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_rels/document.xml.rels" ContentType="application/vnd.openxmlformats-package.relationships+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sz w:val="16"/>
          <w:szCs w:val="16"/>
          <w:del w:id="0" w:author="Auteur inconnu" w:date="2025-12-02T10:29:27Z"/>
        </w:rPr>
      </w:pPr>
      <w:r>
        <w:rPr/>
        <w:drawing>
          <wp:anchor behindDoc="1" distT="0" distB="0" distL="0" distR="0" simplePos="0" locked="0" layoutInCell="1" allowOverlap="1" relativeHeight="3">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2"/>
                    <a:stretch>
                      <a:fillRect/>
                    </a:stretch>
                  </pic:blipFill>
                  <pic:spPr bwMode="auto">
                    <a:xfrm>
                      <a:off x="0" y="0"/>
                      <a:ext cx="1080135" cy="647700"/>
                    </a:xfrm>
                    <a:prstGeom prst="rect">
                      <a:avLst/>
                    </a:prstGeom>
                    <a:noFill/>
                  </pic:spPr>
                </pic:pic>
              </a:graphicData>
            </a:graphic>
          </wp:anchor>
        </w:drawing>
        <mc:AlternateContent>
          <mc:Choice Requires="wps">
            <w:drawing>
              <wp:anchor behindDoc="0" distT="0" distB="8255" distL="0" distR="0" simplePos="0" locked="0" layoutInCell="1" allowOverlap="1" relativeHeight="6" wp14:anchorId="2BD41FB3">
                <wp:simplePos x="0" y="0"/>
                <wp:positionH relativeFrom="column">
                  <wp:posOffset>1080770</wp:posOffset>
                </wp:positionH>
                <wp:positionV relativeFrom="paragraph">
                  <wp:posOffset>-64135</wp:posOffset>
                </wp:positionV>
                <wp:extent cx="5187315" cy="2244725"/>
                <wp:effectExtent l="0" t="0" r="0" b="8890"/>
                <wp:wrapNone/>
                <wp:docPr id="2" name="Rectangle 1"/>
                <a:graphic xmlns:a="http://schemas.openxmlformats.org/drawingml/2006/main">
                  <a:graphicData uri="http://schemas.microsoft.com/office/word/2010/wordprocessingShape">
                    <wps:wsp>
                      <wps:cNvSpPr/>
                      <wps:spPr>
                        <a:xfrm>
                          <a:off x="0" y="0"/>
                          <a:ext cx="5187240" cy="2244600"/>
                        </a:xfrm>
                        <a:prstGeom prst="rect">
                          <a:avLst/>
                        </a:prstGeom>
                        <a:solidFill>
                          <a:srgbClr val="ffffff"/>
                        </a:solidFill>
                        <a:ln w="0">
                          <a:noFill/>
                        </a:ln>
                      </wps:spPr>
                      <wps:style>
                        <a:lnRef idx="0"/>
                        <a:fillRef idx="0"/>
                        <a:effectRef idx="0"/>
                        <a:fontRef idx="minor"/>
                      </wps:style>
                      <wps:txbx>
                        <w:txbxContent>
                          <w:p>
                            <w:pPr>
                              <w:pStyle w:val="Contenudecadre"/>
                              <w:overflowPunct w:val="true"/>
                              <w:spacing w:lineRule="auto" w:line="240" w:before="0" w:after="24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rFonts w:ascii="Calibri" w:hAnsi="Calibri" w:cs="Calibri" w:asciiTheme="minorHAnsi" w:cstheme="minorHAnsi" w:hAnsiTheme="minorHAnsi"/>
                                <w:sz w:val="28"/>
                                <w:szCs w:val="28"/>
                              </w:rPr>
                            </w:pPr>
                            <w:r>
                              <w:rPr>
                                <w:rFonts w:ascii="Calibri" w:hAnsi="Calibri"/>
                                <w:b/>
                                <w:bCs/>
                                <w:i/>
                                <w:iCs/>
                                <w:color w:val="00000A"/>
                                <w:sz w:val="28"/>
                                <w:szCs w:val="28"/>
                              </w:rPr>
                              <w:t xml:space="preserve">Groupe </w:t>
                            </w:r>
                            <w:r>
                              <w:rPr>
                                <w:rFonts w:cs="Calibri" w:ascii="Calibri" w:hAnsi="Calibri" w:asciiTheme="minorHAnsi" w:cstheme="minorHAnsi" w:hAnsiTheme="minorHAnsi"/>
                                <w:b/>
                                <w:bCs/>
                                <w:i/>
                                <w:iCs/>
                                <w:color w:val="00000A"/>
                                <w:sz w:val="28"/>
                                <w:szCs w:val="28"/>
                              </w:rPr>
                              <w:t xml:space="preserve">« </w:t>
                            </w:r>
                            <w:r>
                              <w:rPr>
                                <w:rFonts w:cs="Calibri" w:ascii="Calibri" w:hAnsi="Calibri" w:asciiTheme="minorHAnsi" w:cstheme="minorHAnsi" w:hAnsiTheme="minorHAnsi"/>
                                <w:b/>
                                <w:i/>
                                <w:sz w:val="28"/>
                                <w:szCs w:val="28"/>
                              </w:rPr>
                              <w:t>Mesures Thermiques et Techniques Inverse</w:t>
                            </w:r>
                            <w:r>
                              <w:rPr>
                                <w:rFonts w:cs="Calibri" w:ascii="Calibri" w:hAnsi="Calibri" w:asciiTheme="minorHAnsi" w:cstheme="minorHAnsi" w:hAnsiTheme="minorHAnsi"/>
                                <w:b/>
                                <w:bCs/>
                                <w:i/>
                                <w:iCs/>
                                <w:color w:val="00000A"/>
                                <w:sz w:val="28"/>
                                <w:szCs w:val="28"/>
                              </w:rPr>
                              <w:t>s »</w:t>
                            </w:r>
                          </w:p>
                          <w:p>
                            <w:pPr>
                              <w:pStyle w:val="Contenudecadre"/>
                              <w:overflowPunct w:val="true"/>
                              <w:spacing w:lineRule="auto" w:line="240" w:before="0" w:after="0"/>
                              <w:jc w:val="center"/>
                              <w:rPr/>
                            </w:pPr>
                            <w:r>
                              <w:rPr/>
                            </w:r>
                          </w:p>
                          <w:p>
                            <w:pPr>
                              <w:pStyle w:val="Contenudecadre"/>
                              <w:overflowPunct w:val="true"/>
                              <w:spacing w:lineRule="auto" w:line="240" w:before="0" w:after="0"/>
                              <w:jc w:val="center"/>
                              <w:rPr/>
                            </w:pPr>
                            <w:r>
                              <w:rPr>
                                <w:rFonts w:ascii="Calibri" w:hAnsi="Calibri"/>
                                <w:color w:val="00000A"/>
                              </w:rPr>
                              <w:t xml:space="preserve">Journée thématique organisée par : </w:t>
                            </w:r>
                          </w:p>
                          <w:p>
                            <w:pPr>
                              <w:pStyle w:val="Contenudecadre"/>
                              <w:overflowPunct w:val="true"/>
                              <w:spacing w:lineRule="auto" w:line="240" w:before="0" w:after="0"/>
                              <w:jc w:val="center"/>
                              <w:rPr>
                                <w:rFonts w:ascii="Calibri" w:hAnsi="Calibri"/>
                                <w:i/>
                                <w:i/>
                                <w:iCs/>
                                <w:color w:val="00000A"/>
                              </w:rPr>
                            </w:pPr>
                            <w:r>
                              <w:rPr>
                                <w:rFonts w:ascii="Calibri" w:hAnsi="Calibri"/>
                                <w:i/>
                                <w:iCs/>
                                <w:color w:val="00000A"/>
                              </w:rPr>
                              <w:t>Fabrice Rigollet (IUSTI), Denis Maillet (LEMTA), Jean-Luc Battaglia (I2M),</w:t>
                            </w:r>
                          </w:p>
                          <w:p>
                            <w:pPr>
                              <w:pStyle w:val="Contenudecadre"/>
                              <w:overflowPunct w:val="true"/>
                              <w:spacing w:lineRule="auto" w:line="240" w:before="0" w:after="0"/>
                              <w:jc w:val="center"/>
                              <w:rPr>
                                <w:rFonts w:ascii="Calibri" w:hAnsi="Calibri"/>
                                <w:i/>
                                <w:i/>
                                <w:iCs/>
                                <w:color w:val="00000A"/>
                              </w:rPr>
                            </w:pPr>
                            <w:r>
                              <w:rPr>
                                <w:rFonts w:ascii="Calibri" w:hAnsi="Calibri"/>
                                <w:i/>
                                <w:iCs/>
                                <w:color w:val="00000A"/>
                              </w:rPr>
                            </w:r>
                          </w:p>
                          <w:p>
                            <w:pPr>
                              <w:pStyle w:val="Contenudecadre"/>
                              <w:overflowPunct w:val="true"/>
                              <w:spacing w:lineRule="auto" w:line="240" w:before="0" w:after="0"/>
                              <w:jc w:val="center"/>
                              <w:rPr>
                                <w:rFonts w:ascii="Calibri" w:hAnsi="Calibri"/>
                                <w:b/>
                                <w:bCs/>
                                <w:i/>
                                <w:i/>
                                <w:iCs/>
                                <w:color w:val="00000A"/>
                                <w:sz w:val="32"/>
                                <w:szCs w:val="32"/>
                              </w:rPr>
                            </w:pPr>
                            <w:r>
                              <w:rPr>
                                <w:rFonts w:ascii="Calibri" w:hAnsi="Calibri"/>
                                <w:b/>
                                <w:bCs/>
                                <w:i/>
                                <w:iCs/>
                                <w:color w:val="00000A"/>
                                <w:sz w:val="32"/>
                                <w:szCs w:val="32"/>
                              </w:rPr>
                              <w:t>Jeudi 11 juin 2026 à la FIAP Paris</w:t>
                            </w:r>
                          </w:p>
                          <w:p>
                            <w:pPr>
                              <w:pStyle w:val="Contenudecadre"/>
                              <w:spacing w:lineRule="auto" w:line="240" w:before="0" w:after="0"/>
                              <w:jc w:val="center"/>
                              <w:rPr>
                                <w:color w:themeColor="text1" w:val="000000"/>
                                <w:sz w:val="12"/>
                                <w:szCs w:val="12"/>
                              </w:rPr>
                            </w:pPr>
                            <w:r>
                              <w:rPr>
                                <w:color w:themeColor="text1" w:val="000000"/>
                                <w:sz w:val="12"/>
                                <w:szCs w:val="12"/>
                              </w:rPr>
                            </w:r>
                          </w:p>
                          <w:p>
                            <w:pPr>
                              <w:pStyle w:val="Contenudecadre"/>
                              <w:overflowPunct w:val="true"/>
                              <w:spacing w:lineRule="auto" w:line="240" w:before="0" w:after="0"/>
                              <w:jc w:val="center"/>
                              <w:rPr/>
                            </w:pPr>
                            <w:r>
                              <w:rPr>
                                <w:rFonts w:ascii="Calibri" w:hAnsi="Calibri"/>
                                <w:color w:val="00000A"/>
                              </w:rPr>
                              <w:t>Accueil à partir de 9h30 à</w:t>
                            </w:r>
                          </w:p>
                          <w:p>
                            <w:pPr>
                              <w:pStyle w:val="Contenudecadre"/>
                              <w:overflowPunct w:val="true"/>
                              <w:spacing w:lineRule="auto" w:line="240" w:before="0" w:after="0"/>
                              <w:jc w:val="center"/>
                              <w:rPr/>
                            </w:pPr>
                            <w:r>
                              <w:rPr>
                                <w:rFonts w:ascii="Calibri" w:hAnsi="Calibri"/>
                                <w:color w:val="00000A"/>
                              </w:rPr>
                              <w:t>FIAP, 30 rue Cabanis, Paris 14 - Métro Glacière</w:t>
                            </w:r>
                          </w:p>
                        </w:txbxContent>
                      </wps:txbx>
                      <wps:bodyPr lIns="90000" rIns="90000" tIns="142200" bIns="142200" anchor="t">
                        <a:noAutofit/>
                      </wps:bodyPr>
                    </wps:wsp>
                  </a:graphicData>
                </a:graphic>
              </wp:anchor>
            </w:drawing>
          </mc:Choice>
          <mc:Fallback>
            <w:pict>
              <v:rect id="shape_0" ID="Rectangle 1" path="m0,0l-2147483645,0l-2147483645,-2147483646l0,-2147483646xe" fillcolor="white" stroked="f" o:allowincell="f" style="position:absolute;margin-left:85.1pt;margin-top:-5.05pt;width:408.4pt;height:176.7pt;mso-wrap-style:square;v-text-anchor:top" wp14:anchorId="2BD41FB3">
                <v:fill o:detectmouseclick="t" type="solid" color2="black"/>
                <v:stroke color="#3465a4" joinstyle="round" endcap="flat"/>
                <v:textbox>
                  <w:txbxContent>
                    <w:p>
                      <w:pPr>
                        <w:pStyle w:val="Contenudecadre"/>
                        <w:overflowPunct w:val="true"/>
                        <w:spacing w:lineRule="auto" w:line="240" w:before="0" w:after="240"/>
                        <w:jc w:val="center"/>
                        <w:rP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pPr>
                        <w:pStyle w:val="Contenudecadre"/>
                        <w:overflowPunct w:val="true"/>
                        <w:spacing w:lineRule="auto" w:line="240" w:before="0" w:after="0"/>
                        <w:jc w:val="center"/>
                        <w:rPr>
                          <w:rFonts w:ascii="Calibri" w:hAnsi="Calibri" w:cs="Calibri" w:asciiTheme="minorHAnsi" w:cstheme="minorHAnsi" w:hAnsiTheme="minorHAnsi"/>
                          <w:sz w:val="28"/>
                          <w:szCs w:val="28"/>
                        </w:rPr>
                      </w:pPr>
                      <w:r>
                        <w:rPr>
                          <w:rFonts w:ascii="Calibri" w:hAnsi="Calibri"/>
                          <w:b/>
                          <w:bCs/>
                          <w:i/>
                          <w:iCs/>
                          <w:color w:val="00000A"/>
                          <w:sz w:val="28"/>
                          <w:szCs w:val="28"/>
                        </w:rPr>
                        <w:t xml:space="preserve">Groupe </w:t>
                      </w:r>
                      <w:r>
                        <w:rPr>
                          <w:rFonts w:cs="Calibri" w:ascii="Calibri" w:hAnsi="Calibri" w:asciiTheme="minorHAnsi" w:cstheme="minorHAnsi" w:hAnsiTheme="minorHAnsi"/>
                          <w:b/>
                          <w:bCs/>
                          <w:i/>
                          <w:iCs/>
                          <w:color w:val="00000A"/>
                          <w:sz w:val="28"/>
                          <w:szCs w:val="28"/>
                        </w:rPr>
                        <w:t xml:space="preserve">« </w:t>
                      </w:r>
                      <w:r>
                        <w:rPr>
                          <w:rFonts w:cs="Calibri" w:ascii="Calibri" w:hAnsi="Calibri" w:asciiTheme="minorHAnsi" w:cstheme="minorHAnsi" w:hAnsiTheme="minorHAnsi"/>
                          <w:b/>
                          <w:i/>
                          <w:sz w:val="28"/>
                          <w:szCs w:val="28"/>
                        </w:rPr>
                        <w:t>Mesures Thermiques et Techniques Inverse</w:t>
                      </w:r>
                      <w:r>
                        <w:rPr>
                          <w:rFonts w:cs="Calibri" w:ascii="Calibri" w:hAnsi="Calibri" w:asciiTheme="minorHAnsi" w:cstheme="minorHAnsi" w:hAnsiTheme="minorHAnsi"/>
                          <w:b/>
                          <w:bCs/>
                          <w:i/>
                          <w:iCs/>
                          <w:color w:val="00000A"/>
                          <w:sz w:val="28"/>
                          <w:szCs w:val="28"/>
                        </w:rPr>
                        <w:t>s »</w:t>
                      </w:r>
                    </w:p>
                    <w:p>
                      <w:pPr>
                        <w:pStyle w:val="Contenudecadre"/>
                        <w:overflowPunct w:val="true"/>
                        <w:spacing w:lineRule="auto" w:line="240" w:before="0" w:after="0"/>
                        <w:jc w:val="center"/>
                        <w:rPr/>
                      </w:pPr>
                      <w:r>
                        <w:rPr/>
                      </w:r>
                    </w:p>
                    <w:p>
                      <w:pPr>
                        <w:pStyle w:val="Contenudecadre"/>
                        <w:overflowPunct w:val="true"/>
                        <w:spacing w:lineRule="auto" w:line="240" w:before="0" w:after="0"/>
                        <w:jc w:val="center"/>
                        <w:rPr/>
                      </w:pPr>
                      <w:r>
                        <w:rPr>
                          <w:rFonts w:ascii="Calibri" w:hAnsi="Calibri"/>
                          <w:color w:val="00000A"/>
                        </w:rPr>
                        <w:t xml:space="preserve">Journée thématique organisée par : </w:t>
                      </w:r>
                    </w:p>
                    <w:p>
                      <w:pPr>
                        <w:pStyle w:val="Contenudecadre"/>
                        <w:overflowPunct w:val="true"/>
                        <w:spacing w:lineRule="auto" w:line="240" w:before="0" w:after="0"/>
                        <w:jc w:val="center"/>
                        <w:rPr>
                          <w:rFonts w:ascii="Calibri" w:hAnsi="Calibri"/>
                          <w:i/>
                          <w:i/>
                          <w:iCs/>
                          <w:color w:val="00000A"/>
                        </w:rPr>
                      </w:pPr>
                      <w:r>
                        <w:rPr>
                          <w:rFonts w:ascii="Calibri" w:hAnsi="Calibri"/>
                          <w:i/>
                          <w:iCs/>
                          <w:color w:val="00000A"/>
                        </w:rPr>
                        <w:t>Fabrice Rigollet (IUSTI), Denis Maillet (LEMTA), Jean-Luc Battaglia (I2M),</w:t>
                      </w:r>
                    </w:p>
                    <w:p>
                      <w:pPr>
                        <w:pStyle w:val="Contenudecadre"/>
                        <w:overflowPunct w:val="true"/>
                        <w:spacing w:lineRule="auto" w:line="240" w:before="0" w:after="0"/>
                        <w:jc w:val="center"/>
                        <w:rPr>
                          <w:rFonts w:ascii="Calibri" w:hAnsi="Calibri"/>
                          <w:i/>
                          <w:i/>
                          <w:iCs/>
                          <w:color w:val="00000A"/>
                        </w:rPr>
                      </w:pPr>
                      <w:r>
                        <w:rPr>
                          <w:rFonts w:ascii="Calibri" w:hAnsi="Calibri"/>
                          <w:i/>
                          <w:iCs/>
                          <w:color w:val="00000A"/>
                        </w:rPr>
                      </w:r>
                    </w:p>
                    <w:p>
                      <w:pPr>
                        <w:pStyle w:val="Contenudecadre"/>
                        <w:overflowPunct w:val="true"/>
                        <w:spacing w:lineRule="auto" w:line="240" w:before="0" w:after="0"/>
                        <w:jc w:val="center"/>
                        <w:rPr>
                          <w:rFonts w:ascii="Calibri" w:hAnsi="Calibri"/>
                          <w:b/>
                          <w:bCs/>
                          <w:i/>
                          <w:i/>
                          <w:iCs/>
                          <w:color w:val="00000A"/>
                          <w:sz w:val="32"/>
                          <w:szCs w:val="32"/>
                        </w:rPr>
                      </w:pPr>
                      <w:r>
                        <w:rPr>
                          <w:rFonts w:ascii="Calibri" w:hAnsi="Calibri"/>
                          <w:b/>
                          <w:bCs/>
                          <w:i/>
                          <w:iCs/>
                          <w:color w:val="00000A"/>
                          <w:sz w:val="32"/>
                          <w:szCs w:val="32"/>
                        </w:rPr>
                        <w:t>Jeudi 11 juin 2026 à la FIAP Paris</w:t>
                      </w:r>
                    </w:p>
                    <w:p>
                      <w:pPr>
                        <w:pStyle w:val="Contenudecadre"/>
                        <w:spacing w:lineRule="auto" w:line="240" w:before="0" w:after="0"/>
                        <w:jc w:val="center"/>
                        <w:rPr>
                          <w:color w:themeColor="text1" w:val="000000"/>
                          <w:sz w:val="12"/>
                          <w:szCs w:val="12"/>
                        </w:rPr>
                      </w:pPr>
                      <w:r>
                        <w:rPr>
                          <w:color w:themeColor="text1" w:val="000000"/>
                          <w:sz w:val="12"/>
                          <w:szCs w:val="12"/>
                        </w:rPr>
                      </w:r>
                    </w:p>
                    <w:p>
                      <w:pPr>
                        <w:pStyle w:val="Contenudecadre"/>
                        <w:overflowPunct w:val="true"/>
                        <w:spacing w:lineRule="auto" w:line="240" w:before="0" w:after="0"/>
                        <w:jc w:val="center"/>
                        <w:rPr/>
                      </w:pPr>
                      <w:r>
                        <w:rPr>
                          <w:rFonts w:ascii="Calibri" w:hAnsi="Calibri"/>
                          <w:color w:val="00000A"/>
                        </w:rPr>
                        <w:t>Accueil à partir de 9h30 à</w:t>
                      </w:r>
                    </w:p>
                    <w:p>
                      <w:pPr>
                        <w:pStyle w:val="Contenudecadre"/>
                        <w:overflowPunct w:val="true"/>
                        <w:spacing w:lineRule="auto" w:line="240" w:before="0" w:after="0"/>
                        <w:jc w:val="center"/>
                        <w:rPr/>
                      </w:pPr>
                      <w:r>
                        <w:rPr>
                          <w:rFonts w:ascii="Calibri" w:hAnsi="Calibri"/>
                          <w:color w:val="00000A"/>
                        </w:rPr>
                        <w:t>FIAP, 30 rue Cabanis, Paris 14 - Métro Glacière</w:t>
                      </w:r>
                    </w:p>
                  </w:txbxContent>
                </v:textbox>
                <w10:wrap type="none"/>
              </v:rect>
            </w:pict>
          </mc:Fallback>
        </mc:AlternateContent>
        <mc:AlternateContent>
          <mc:Choice Requires="wps">
            <w:drawing>
              <wp:inline distT="0" distB="0" distL="0" distR="0" wp14:anchorId="329DD82C">
                <wp:extent cx="6383020" cy="2349500"/>
                <wp:effectExtent l="0" t="0" r="0" b="0"/>
                <wp:docPr id="3" name="Rectangle 2"/>
                <a:graphic xmlns:a="http://schemas.openxmlformats.org/drawingml/2006/main">
                  <a:graphicData uri="http://schemas.microsoft.com/office/word/2010/wordprocessingShape">
                    <wps:wsp>
                      <wps:cNvSpPr/>
                      <wps:spPr>
                        <a:xfrm>
                          <a:off x="0" y="0"/>
                          <a:ext cx="6383160" cy="2349360"/>
                        </a:xfrm>
                        <a:prstGeom prst="rect">
                          <a:avLst/>
                        </a:prstGeom>
                        <a:noFill/>
                        <a:ln w="0">
                          <a:noFill/>
                        </a:ln>
                      </wps:spPr>
                      <wps:style>
                        <a:lnRef idx="0"/>
                        <a:fillRef idx="0"/>
                        <a:effectRef idx="0"/>
                        <a:fontRef idx="minor"/>
                      </wps:style>
                      <wps:bodyPr/>
                    </wps:wsp>
                  </a:graphicData>
                </a:graphic>
              </wp:inline>
            </w:drawing>
          </mc:Choice>
          <mc:Fallback>
            <w:pict>
              <v:rect id="shape_0" ID="Rectangle 2" path="m0,0l-2147483645,0l-2147483645,-2147483646l0,-2147483646xe" stroked="f" o:allowincell="f" style="position:absolute;margin-left:0pt;margin-top:-185.05pt;width:502.55pt;height:184.95pt;mso-wrap-style:none;v-text-anchor:middle;mso-position-vertical:top" wp14:anchorId="329DD82C">
                <v:fill o:detectmouseclick="t" on="false"/>
                <v:stroke color="#3465a4" joinstyle="round" endcap="flat"/>
                <w10:wrap type="square"/>
              </v:rect>
            </w:pict>
          </mc:Fallback>
        </mc:AlternateContent>
      </w:r>
    </w:p>
    <w:p>
      <w:pPr>
        <w:pStyle w:val="Normal"/>
        <w:widowControl/>
        <w:suppressAutoHyphens w:val="true"/>
        <w:bidi w:val="0"/>
        <w:spacing w:lineRule="auto" w:line="240" w:before="0" w:after="0"/>
        <w:jc w:val="center"/>
        <w:rPr>
          <w:b/>
          <w:sz w:val="16"/>
          <w:szCs w:val="16"/>
        </w:rPr>
      </w:pPr>
      <w:r>
        <w:rPr/>
      </w:r>
    </w:p>
    <w:p>
      <w:pPr>
        <w:pStyle w:val="Textebrut1"/>
        <w:jc w:val="center"/>
        <w:rPr>
          <w:rFonts w:ascii="Times New Roman" w:hAnsi="Times New Roman" w:cs="Times New Roman"/>
          <w:b/>
          <w:i/>
          <w:i/>
          <w:sz w:val="32"/>
          <w:szCs w:val="32"/>
        </w:rPr>
      </w:pPr>
      <w:r>
        <w:rPr>
          <w:rFonts w:cs="Times New Roman" w:ascii="Times New Roman" w:hAnsi="Times New Roman"/>
          <w:b/>
          <w:i/>
          <w:sz w:val="32"/>
          <w:szCs w:val="32"/>
        </w:rPr>
        <w:t xml:space="preserve">Mesures Thermiques et Techniques Inverses : </w:t>
      </w:r>
    </w:p>
    <w:p>
      <w:pPr>
        <w:pStyle w:val="Textebrut1"/>
        <w:jc w:val="center"/>
        <w:rPr>
          <w:rFonts w:ascii="Courier New" w:hAnsi="Courier New" w:cs="Courier New"/>
          <w:color w:themeColor="text1" w:val="000000"/>
          <w:sz w:val="32"/>
          <w:szCs w:val="32"/>
        </w:rPr>
      </w:pPr>
      <w:r>
        <w:rPr>
          <w:rFonts w:cs="Times New Roman" w:ascii="Times New Roman" w:hAnsi="Times New Roman"/>
          <w:b/>
          <w:i/>
          <w:color w:themeColor="text1" w:val="000000"/>
          <w:sz w:val="32"/>
          <w:szCs w:val="32"/>
        </w:rPr>
        <w:t>Approches originales en inversion de mesures - méthodes et applications</w:t>
      </w:r>
    </w:p>
    <w:p>
      <w:pPr>
        <w:pStyle w:val="Textebrut1"/>
        <w:jc w:val="both"/>
        <w:rPr>
          <w:rFonts w:ascii="Times New Roman" w:hAnsi="Times New Roman" w:cs="Times New Roman"/>
          <w:color w:themeColor="text1" w:val="000000"/>
          <w:sz w:val="22"/>
          <w:szCs w:val="22"/>
          <w:highlight w:val="red"/>
        </w:rPr>
      </w:pPr>
      <w:r>
        <w:rPr>
          <w:rFonts w:cs="Times New Roman" w:ascii="Times New Roman" w:hAnsi="Times New Roman"/>
          <w:color w:themeColor="text1" w:val="000000"/>
          <w:sz w:val="22"/>
          <w:szCs w:val="22"/>
          <w:highlight w:val="red"/>
        </w:rPr>
      </w:r>
    </w:p>
    <w:p>
      <w:pPr>
        <w:pStyle w:val="Textebrut1"/>
        <w:spacing w:before="0" w:after="60"/>
        <w:jc w:val="both"/>
        <w:rPr>
          <w:rFonts w:ascii="Times New Roman" w:hAnsi="Times New Roman" w:cs="Times New Roman"/>
          <w:b/>
          <w:bCs/>
          <w:i/>
          <w:i/>
          <w:iCs/>
          <w:color w:themeColor="text1" w:val="000000"/>
          <w:sz w:val="22"/>
          <w:szCs w:val="22"/>
        </w:rPr>
      </w:pPr>
      <w:r>
        <w:rPr>
          <w:rFonts w:cs="Times New Roman" w:ascii="Times New Roman" w:hAnsi="Times New Roman"/>
          <w:b/>
          <w:bCs/>
          <w:i/>
          <w:iCs/>
          <w:color w:themeColor="text1" w:val="000000"/>
          <w:sz w:val="22"/>
          <w:szCs w:val="22"/>
        </w:rPr>
      </w:r>
    </w:p>
    <w:p>
      <w:pPr>
        <w:pStyle w:val="Textebrut1"/>
        <w:spacing w:before="0" w:after="60"/>
        <w:jc w:val="both"/>
        <w:rPr>
          <w:rFonts w:ascii="Times New Roman" w:hAnsi="Times New Roman" w:cs="Times New Roman"/>
          <w:color w:themeColor="text1" w:val="000000"/>
          <w:sz w:val="22"/>
          <w:szCs w:val="22"/>
        </w:rPr>
      </w:pPr>
      <w:r>
        <w:rPr>
          <w:rFonts w:cs="Times New Roman" w:ascii="Times New Roman" w:hAnsi="Times New Roman"/>
          <w:b/>
          <w:bCs/>
          <w:i/>
          <w:iCs/>
          <w:color w:themeColor="text1" w:val="000000"/>
          <w:sz w:val="22"/>
          <w:szCs w:val="22"/>
        </w:rPr>
        <w:t>Résumé de la journée</w:t>
      </w:r>
      <w:r>
        <w:rPr>
          <w:rFonts w:cs="Times New Roman" w:ascii="Times New Roman" w:hAnsi="Times New Roman"/>
          <w:color w:themeColor="text1" w:val="000000"/>
          <w:sz w:val="22"/>
          <w:szCs w:val="22"/>
        </w:rPr>
        <w:t> :  L’objectif de cette journée est de faire émerger des méthodes ou des applications originales en inversion de mesures. A titre d’exemple, les problématiques suivantes pourront être abordées : i)  prise en compte d’un biais d’estimation lors de l’utilisation d’un modèle dégradé, ii) importance du prétraitement des données, par mise à l’échelle ou adimensionnement, dans le processus d’inversion (cas des méthodes d’apprentissage automatique avec ou sans intégration de la physique) et iii) choix des hyperparamètres optimaux d’un modèle utilisé en inverse (nom</w:t>
      </w:r>
      <w:bookmarkStart w:id="0" w:name="_GoBack"/>
      <w:bookmarkEnd w:id="0"/>
      <w:r>
        <w:rPr>
          <w:rFonts w:cs="Times New Roman" w:ascii="Times New Roman" w:hAnsi="Times New Roman"/>
          <w:color w:themeColor="text1" w:val="000000"/>
          <w:sz w:val="22"/>
          <w:szCs w:val="22"/>
        </w:rPr>
        <w:t xml:space="preserve">bre de paramètres dans un modèle réduit ou poids des critères de minimisation dans un modèle d’apprentissage informé par la physique). Cette liste d’exemples est bien sûr non exhaustive. </w:t>
      </w:r>
    </w:p>
    <w:p>
      <w:pPr>
        <w:pStyle w:val="Textebrut1"/>
        <w:spacing w:before="0" w:after="60"/>
        <w:jc w:val="both"/>
        <w:rPr>
          <w:rFonts w:ascii="Times New Roman" w:hAnsi="Times New Roman" w:cs="Times New Roman"/>
          <w:sz w:val="22"/>
          <w:szCs w:val="22"/>
        </w:rPr>
      </w:pPr>
      <w:r>
        <w:rPr>
          <w:rFonts w:cs="Times New Roman" w:ascii="Times New Roman" w:hAnsi="Times New Roman"/>
          <w:sz w:val="22"/>
          <w:szCs w:val="22"/>
        </w:rPr>
      </w:r>
    </w:p>
    <w:p>
      <w:pPr>
        <w:pStyle w:val="Textebrut1"/>
        <w:spacing w:before="0" w:after="60"/>
        <w:jc w:val="both"/>
        <w:rPr>
          <w:rFonts w:ascii="Times New Roman" w:hAnsi="Times New Roman" w:cs="Times New Roman"/>
          <w:sz w:val="22"/>
          <w:szCs w:val="22"/>
        </w:rPr>
      </w:pPr>
      <w:r>
        <w:rPr>
          <w:rFonts w:cs="Times New Roman" w:ascii="Times New Roman" w:hAnsi="Times New Roman"/>
          <w:sz w:val="22"/>
          <w:szCs w:val="22"/>
        </w:rPr>
        <w:t>La journée s’articulera autour de présentations par thèmes. Elle se conclura par une table ronde/synthèse. La journée se tiendra exclusivement en mode présentiel.</w:t>
      </w:r>
    </w:p>
    <w:p>
      <w:pPr>
        <w:pStyle w:val="Textebrut1"/>
        <w:jc w:val="both"/>
        <w:rPr>
          <w:rFonts w:ascii="Times New Roman" w:hAnsi="Times New Roman" w:cs="Times New Roman"/>
          <w:sz w:val="22"/>
          <w:szCs w:val="22"/>
        </w:rPr>
      </w:pPr>
      <w:r>
        <w:rPr>
          <w:rFonts w:cs="Times New Roman" w:ascii="Times New Roman" w:hAnsi="Times New Roman"/>
          <w:sz w:val="22"/>
          <w:szCs w:val="22"/>
        </w:rPr>
      </w:r>
    </w:p>
    <w:p>
      <w:pPr>
        <w:pStyle w:val="Normal"/>
        <w:rPr/>
      </w:pPr>
      <w:r>
        <w:rPr>
          <w:b/>
          <w:i/>
          <w:u w:val="single"/>
        </w:rPr>
        <w:t xml:space="preserve">Contacts </w:t>
      </w:r>
      <w:r>
        <w:rPr/>
        <w:t xml:space="preserve">: </w:t>
      </w:r>
      <w:hyperlink r:id="rId3">
        <w:r>
          <w:rPr>
            <w:rStyle w:val="Hyperlink"/>
          </w:rPr>
          <w:t>fabrice.rigollet@univ-amu.fr</w:t>
        </w:r>
      </w:hyperlink>
      <w:r>
        <w:rPr/>
        <w:t xml:space="preserve">, </w:t>
      </w:r>
      <w:hyperlink r:id="rId4">
        <w:r>
          <w:rPr>
            <w:rStyle w:val="Hyperlink"/>
          </w:rPr>
          <w:t>denis.maillet@univ-lorraine.fr</w:t>
        </w:r>
      </w:hyperlink>
      <w:r>
        <w:rPr/>
        <w:t xml:space="preserve">, </w:t>
      </w:r>
      <w:hyperlink r:id="rId5">
        <w:r>
          <w:rPr>
            <w:rStyle w:val="Hyperlink"/>
          </w:rPr>
          <w:t>jean-Luc.battaglia@u-bordeaux.fr</w:t>
        </w:r>
      </w:hyperlink>
    </w:p>
    <w:p>
      <w:pPr>
        <w:pStyle w:val="Normal"/>
        <w:rPr/>
      </w:pPr>
      <w:r>
        <w:rPr/>
        <mc:AlternateContent>
          <mc:Choice Requires="wps">
            <w:drawing>
              <wp:anchor behindDoc="0" distT="0" distB="19685" distL="0" distR="18415" simplePos="0" locked="0" layoutInCell="1" allowOverlap="1" relativeHeight="4" wp14:anchorId="7D3C87CC">
                <wp:simplePos x="0" y="0"/>
                <wp:positionH relativeFrom="column">
                  <wp:posOffset>-86995</wp:posOffset>
                </wp:positionH>
                <wp:positionV relativeFrom="paragraph">
                  <wp:posOffset>-87630</wp:posOffset>
                </wp:positionV>
                <wp:extent cx="6440170" cy="4342130"/>
                <wp:effectExtent l="5080" t="5080" r="5080" b="5080"/>
                <wp:wrapNone/>
                <wp:docPr id="4" name="Text Box 2"/>
                <a:graphic xmlns:a="http://schemas.openxmlformats.org/drawingml/2006/main">
                  <a:graphicData uri="http://schemas.microsoft.com/office/word/2010/wordprocessingShape">
                    <wps:wsp>
                      <wps:cNvSpPr/>
                      <wps:spPr>
                        <a:xfrm>
                          <a:off x="0" y="0"/>
                          <a:ext cx="6440040" cy="434196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60" w:after="0"/>
                              <w:jc w:val="center"/>
                              <w:rPr>
                                <w:sz w:val="20"/>
                              </w:rPr>
                            </w:pPr>
                            <w:r>
                              <w:rPr>
                                <w:sz w:val="20"/>
                              </w:rPr>
                              <w:t>L’inscription est considérée comme acquise et comme due dès lors du renvoi de ce bulletin qui tient lieu de DEVIS.</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placeholder>
                                  <w:docPart w:val="DefaultPlaceholder_-1854013440"/>
                                </w:placeholder>
                                <w:id w:val="251089033"/>
                              </w:sdtPr>
                              <w:sdtContent>
                                <w:r>
                                  <w:rPr>
                                    <w:sz w:val="20"/>
                                  </w:rPr>
                                </w:r>
                                <w:r>
                                  <w:rPr/>
                                  <w:t>……… …………..</w:t>
                                </w:r>
                              </w:sdtContent>
                            </w:sdt>
                            <w:r>
                              <w:rPr>
                                <w:sz w:val="20"/>
                              </w:rPr>
                              <w:t xml:space="preserve">    </w:t>
                            </w:r>
                            <w:r>
                              <w:rPr>
                                <w:sz w:val="20"/>
                              </w:rPr>
                              <w:t xml:space="preserve">Prénom : </w:t>
                            </w:r>
                            <w:sdt>
                              <w:sdtPr>
                                <w:placeholder>
                                  <w:docPart w:val="DefaultPlaceholder_-1854013440"/>
                                </w:placeholder>
                                <w:id w:val="211185504"/>
                              </w:sdtPr>
                              <w:sdtContent>
                                <w:r>
                                  <w:rPr>
                                    <w:sz w:val="20"/>
                                  </w:rPr>
                                </w:r>
                                <w:r>
                                  <w:rPr/>
                                  <w:t>.......................................................………………...</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placeholder>
                                  <w:docPart w:val="DefaultPlaceholder_-1854013440"/>
                                </w:placeholder>
                                <w:id w:val="308359294"/>
                              </w:sdtPr>
                              <w:sdtContent>
                                <w:r>
                                  <w:rPr>
                                    <w:sz w:val="20"/>
                                  </w:rPr>
                                </w:r>
                                <w:r>
                                  <w:rPr/>
                                  <w:t>...........................................................................................……… …………………….…….</w:t>
                                </w:r>
                              </w:sdtContent>
                            </w:sdt>
                          </w:p>
                          <w:p>
                            <w:pPr>
                              <w:pStyle w:val="FrameContents"/>
                              <w:tabs>
                                <w:tab w:val="clear" w:pos="706"/>
                                <w:tab w:val="left" w:pos="284" w:leader="none"/>
                                <w:tab w:val="left" w:pos="3686" w:leader="none"/>
                              </w:tabs>
                              <w:spacing w:lineRule="auto" w:line="240" w:before="0" w:after="0"/>
                              <w:rPr>
                                <w:color w:val="D9D9D9"/>
                                <w:sz w:val="20"/>
                              </w:rPr>
                            </w:pPr>
                            <w:r>
                              <w:rPr>
                                <w:sz w:val="20"/>
                              </w:rPr>
                              <w:t xml:space="preserve">Adresse : </w:t>
                            </w:r>
                            <w:sdt>
                              <w:sdtPr>
                                <w:placeholder>
                                  <w:docPart w:val="DefaultPlaceholder_-1854013440"/>
                                </w:placeholder>
                                <w:id w:val="1521988704"/>
                              </w:sdtPr>
                              <w:sdtContent>
                                <w:r>
                                  <w:rPr>
                                    <w:sz w:val="20"/>
                                  </w:rPr>
                                </w:r>
                                <w:r>
                                  <w:rPr/>
                                  <w:t>..........................................................…………………………...………</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Courriel : </w:t>
                            </w:r>
                            <w:sdt>
                              <w:sdtPr>
                                <w:placeholder>
                                  <w:docPart w:val="DefaultPlaceholder_-1854013440"/>
                                </w:placeholder>
                                <w:id w:val="1236586048"/>
                              </w:sdtPr>
                              <w:sdtContent>
                                <w:r>
                                  <w:rPr>
                                    <w:sz w:val="20"/>
                                  </w:rPr>
                                </w:r>
                                <w:r>
                                  <w:rPr/>
                                  <w:t xml:space="preserve">..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color w:val="FF0000"/>
                              </w:rPr>
                              <w:t>11 juin 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chèque à l’ordre de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placeholder>
                                  <w:docPart w:val="DefaultPlaceholder_-1854013440"/>
                                </w:placeholder>
                                <w:id w:val="308803589"/>
                                <w:text/>
                              </w:sdtPr>
                              <w:sdtContent>
                                <w:r>
                                  <w:rPr>
                                    <w:sz w:val="20"/>
                                  </w:rPr>
                                </w:r>
                                <w:r>
                                  <w:rPr>
                                    <w:sz w:val="20"/>
                                  </w:rPr>
                                  <w:t>Date :</w:t>
                                </w:r>
                                <w:r>
                                  <w:rPr>
                                    <w:color w:val="D9D9D9"/>
                                    <w:sz w:val="20"/>
                                  </w:rPr>
                                  <w:t xml:space="preserve"> .......</w:t>
                                  <w:tab/>
                                  <w:tab/>
                                  <w:tab/>
                                  <w:tab/>
                                  <w:tab/>
                                  <w:tab/>
                                </w:r>
                                <w:r>
                                  <w:rPr>
                                    <w:sz w:val="20"/>
                                  </w:rPr>
                                  <w:tab/>
                                  <w:t>Signature :</w:t>
                                </w:r>
                              </w:sdtContent>
                            </w:sdt>
                          </w:p>
                          <w:p>
                            <w:pPr>
                              <w:pStyle w:val="FrameContents"/>
                              <w:spacing w:lineRule="auto" w:line="240" w:before="0" w:after="0"/>
                              <w:rPr>
                                <w:sz w:val="20"/>
                              </w:rPr>
                            </w:pPr>
                            <w:r>
                              <w:rPr>
                                <w:sz w:val="20"/>
                              </w:rPr>
                            </w:r>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wps:txbx>
                      <wps:bodyPr anchor="t" upright="1">
                        <a:noAutofit/>
                      </wps:bodyPr>
                    </wps:wsp>
                  </a:graphicData>
                </a:graphic>
              </wp:anchor>
            </w:drawing>
          </mc:Choice>
          <mc:Fallback>
            <w:pict>
              <v:rect id="shape_0" ID="Text Box 2" path="m0,0l-2147483645,0l-2147483645,-2147483646l0,-2147483646xe" fillcolor="white" stroked="t" o:allowincell="f" style="position:absolute;margin-left:-6.85pt;margin-top:-6.9pt;width:507.05pt;height:341.85pt;mso-wrap-style:square;v-text-anchor:top" wp14:anchorId="7D3C87CC">
                <v:fill o:detectmouseclick="t" type="solid" color2="black"/>
                <v:stroke color="black" weight="9360" joinstyle="miter" endcap="flat"/>
                <v:textbox>
                  <w:txbxContent>
                    <w:p>
                      <w:pPr>
                        <w:pStyle w:val="FrameContents"/>
                        <w:tabs>
                          <w:tab w:val="clear" w:pos="706"/>
                          <w:tab w:val="left" w:pos="284" w:leader="none"/>
                          <w:tab w:val="left" w:pos="3119" w:leader="none"/>
                        </w:tabs>
                        <w:spacing w:lineRule="auto" w:line="240" w:before="0" w:after="0"/>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Pr>
                          <w:sz w:val="20"/>
                          <w:highlight w:val="yellow"/>
                        </w:rPr>
                        <w:t xml:space="preserve">: </w:t>
                      </w:r>
                      <w:r>
                        <w:rPr>
                          <w:highlight w:val="yellow"/>
                        </w:rPr>
                        <w:t>sft-journees-contact@orange.fr</w:t>
                      </w:r>
                    </w:p>
                    <w:p>
                      <w:pPr>
                        <w:pStyle w:val="FrameContents"/>
                        <w:tabs>
                          <w:tab w:val="clear" w:pos="706"/>
                          <w:tab w:val="left" w:pos="567" w:leader="none"/>
                          <w:tab w:val="left" w:pos="4111" w:leader="none"/>
                        </w:tabs>
                        <w:spacing w:lineRule="auto" w:line="240" w:before="60" w:after="0"/>
                        <w:jc w:val="center"/>
                        <w:rPr>
                          <w:b/>
                          <w:sz w:val="20"/>
                        </w:rPr>
                      </w:pPr>
                      <w:r>
                        <w:rPr>
                          <w:b/>
                          <w:sz w:val="20"/>
                        </w:rPr>
                        <w:t>Aucune réservation ne sera faite sans retour de ce document.</w:t>
                      </w:r>
                    </w:p>
                    <w:p>
                      <w:pPr>
                        <w:pStyle w:val="FrameContents"/>
                        <w:spacing w:lineRule="auto" w:line="240" w:before="60" w:after="0"/>
                        <w:jc w:val="center"/>
                        <w:rPr>
                          <w:sz w:val="20"/>
                        </w:rPr>
                      </w:pPr>
                      <w:r>
                        <w:rPr>
                          <w:sz w:val="20"/>
                        </w:rPr>
                        <w:t>L’inscription est considérée comme acquise et comme due dès lors du renvoi de ce bulletin qui tient lieu de DEVIS.</w:t>
                      </w:r>
                    </w:p>
                    <w:p>
                      <w:pPr>
                        <w:pStyle w:val="FrameContents"/>
                        <w:tabs>
                          <w:tab w:val="clear" w:pos="706"/>
                          <w:tab w:val="left" w:pos="284" w:leader="none"/>
                          <w:tab w:val="left" w:pos="4962" w:leader="none"/>
                        </w:tabs>
                        <w:spacing w:lineRule="auto" w:line="240" w:before="60" w:after="0"/>
                        <w:rPr>
                          <w:color w:val="D9D9D9"/>
                          <w:sz w:val="20"/>
                        </w:rPr>
                      </w:pPr>
                      <w:r>
                        <w:rPr>
                          <w:sz w:val="20"/>
                        </w:rPr>
                        <w:t xml:space="preserve">Nom : </w:t>
                      </w:r>
                      <w:sdt>
                        <w:sdtPr>
                          <w:placeholder>
                            <w:docPart w:val="DefaultPlaceholder_-1854013440"/>
                          </w:placeholder>
                          <w:id w:val="251089033"/>
                        </w:sdtPr>
                        <w:sdtContent>
                          <w:r>
                            <w:rPr>
                              <w:sz w:val="20"/>
                            </w:rPr>
                          </w:r>
                          <w:r>
                            <w:rPr/>
                            <w:t>……… …………..</w:t>
                          </w:r>
                        </w:sdtContent>
                      </w:sdt>
                      <w:r>
                        <w:rPr>
                          <w:sz w:val="20"/>
                        </w:rPr>
                        <w:t xml:space="preserve">    </w:t>
                      </w:r>
                      <w:r>
                        <w:rPr>
                          <w:sz w:val="20"/>
                        </w:rPr>
                        <w:t xml:space="preserve">Prénom : </w:t>
                      </w:r>
                      <w:sdt>
                        <w:sdtPr>
                          <w:placeholder>
                            <w:docPart w:val="DefaultPlaceholder_-1854013440"/>
                          </w:placeholder>
                          <w:id w:val="211185504"/>
                        </w:sdtPr>
                        <w:sdtContent>
                          <w:r>
                            <w:rPr>
                              <w:sz w:val="20"/>
                            </w:rPr>
                          </w:r>
                          <w:r>
                            <w:rPr/>
                            <w:t>.......................................................………………...</w:t>
                          </w:r>
                        </w:sdtContent>
                      </w:sdt>
                    </w:p>
                    <w:p>
                      <w:pPr>
                        <w:pStyle w:val="FrameContents"/>
                        <w:tabs>
                          <w:tab w:val="clear" w:pos="706"/>
                          <w:tab w:val="left" w:pos="284" w:leader="none"/>
                          <w:tab w:val="left" w:pos="3686" w:leader="none"/>
                        </w:tabs>
                        <w:spacing w:lineRule="auto" w:line="240" w:before="0" w:after="0"/>
                        <w:rPr>
                          <w:sz w:val="20"/>
                        </w:rPr>
                      </w:pPr>
                      <w:r>
                        <w:rPr>
                          <w:sz w:val="20"/>
                        </w:rPr>
                        <w:t xml:space="preserve">Organisme : </w:t>
                      </w:r>
                      <w:sdt>
                        <w:sdtPr>
                          <w:placeholder>
                            <w:docPart w:val="DefaultPlaceholder_-1854013440"/>
                          </w:placeholder>
                          <w:id w:val="308359294"/>
                        </w:sdtPr>
                        <w:sdtContent>
                          <w:r>
                            <w:rPr>
                              <w:sz w:val="20"/>
                            </w:rPr>
                          </w:r>
                          <w:r>
                            <w:rPr/>
                            <w:t>...........................................................................................……… …………………….…….</w:t>
                          </w:r>
                        </w:sdtContent>
                      </w:sdt>
                    </w:p>
                    <w:p>
                      <w:pPr>
                        <w:pStyle w:val="FrameContents"/>
                        <w:tabs>
                          <w:tab w:val="clear" w:pos="706"/>
                          <w:tab w:val="left" w:pos="284" w:leader="none"/>
                          <w:tab w:val="left" w:pos="3686" w:leader="none"/>
                        </w:tabs>
                        <w:spacing w:lineRule="auto" w:line="240" w:before="0" w:after="0"/>
                        <w:rPr>
                          <w:color w:val="D9D9D9"/>
                          <w:sz w:val="20"/>
                        </w:rPr>
                      </w:pPr>
                      <w:r>
                        <w:rPr>
                          <w:sz w:val="20"/>
                        </w:rPr>
                        <w:t xml:space="preserve">Adresse : </w:t>
                      </w:r>
                      <w:sdt>
                        <w:sdtPr>
                          <w:placeholder>
                            <w:docPart w:val="DefaultPlaceholder_-1854013440"/>
                          </w:placeholder>
                          <w:id w:val="1521988704"/>
                        </w:sdtPr>
                        <w:sdtContent>
                          <w:r>
                            <w:rPr>
                              <w:sz w:val="20"/>
                            </w:rPr>
                          </w:r>
                          <w:r>
                            <w:rPr/>
                            <w:t>..........................................................…………………………...………</w:t>
                          </w:r>
                        </w:sdtContent>
                      </w:sdt>
                    </w:p>
                    <w:p>
                      <w:pPr>
                        <w:pStyle w:val="FrameContents"/>
                        <w:tabs>
                          <w:tab w:val="clear" w:pos="706"/>
                          <w:tab w:val="left" w:pos="284" w:leader="none"/>
                          <w:tab w:val="left" w:pos="3686" w:leader="none"/>
                        </w:tabs>
                        <w:spacing w:lineRule="auto" w:line="240" w:before="0" w:after="0"/>
                        <w:rPr>
                          <w:sz w:val="12"/>
                        </w:rPr>
                      </w:pPr>
                      <w:r>
                        <w:rPr>
                          <w:sz w:val="20"/>
                        </w:rPr>
                        <w:t xml:space="preserve">Courriel : </w:t>
                      </w:r>
                      <w:sdt>
                        <w:sdtPr>
                          <w:placeholder>
                            <w:docPart w:val="DefaultPlaceholder_-1854013440"/>
                          </w:placeholder>
                          <w:id w:val="1236586048"/>
                        </w:sdtPr>
                        <w:sdtContent>
                          <w:r>
                            <w:rPr>
                              <w:sz w:val="20"/>
                            </w:rPr>
                          </w:r>
                          <w:r>
                            <w:rPr/>
                            <w:t xml:space="preserve">.. </w:t>
                          </w:r>
                        </w:sdtContent>
                      </w:sdt>
                    </w:p>
                    <w:p>
                      <w:pPr>
                        <w:pStyle w:val="FrameContents"/>
                        <w:spacing w:lineRule="auto" w:line="240" w:before="0" w:after="60"/>
                        <w:ind w:firstLine="708"/>
                        <w:rPr/>
                      </w:pPr>
                      <w:r>
                        <w:rPr>
                          <w:sz w:val="20"/>
                        </w:rPr>
                        <w:t xml:space="preserve">Désire s’inscrire à la </w:t>
                      </w:r>
                      <w:r>
                        <w:rPr>
                          <w:b/>
                          <w:sz w:val="20"/>
                        </w:rPr>
                        <w:t xml:space="preserve">journée d’étude SFT du </w:t>
                      </w:r>
                      <w:r>
                        <w:rPr>
                          <w:b/>
                          <w:color w:val="FF0000"/>
                        </w:rPr>
                        <w:t>11 juin 2026</w:t>
                      </w:r>
                      <w:r>
                        <w:rPr>
                          <w:b/>
                        </w:rPr>
                        <w:t xml:space="preserve"> </w:t>
                      </w:r>
                      <w:r>
                        <w:rPr/>
                        <w:t xml:space="preserve">en tant que : </w:t>
                      </w:r>
                      <w:r>
                        <w:rPr>
                          <w:sz w:val="18"/>
                        </w:rPr>
                        <w:t>(cocher la case correspondante)</w:t>
                      </w:r>
                    </w:p>
                    <w:p>
                      <w:pPr>
                        <w:pStyle w:val="FrameContents"/>
                        <w:tabs>
                          <w:tab w:val="clear" w:pos="706"/>
                          <w:tab w:val="left" w:pos="284" w:leader="none"/>
                        </w:tabs>
                        <w:spacing w:lineRule="auto" w:line="240" w:before="0" w:after="0"/>
                        <w:rPr>
                          <w:sz w:val="20"/>
                        </w:rPr>
                      </w:pPr>
                      <w:sdt>
                        <w:sdtPr>
                          <w:id w:val="1693684872"/>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Conférencier : 50 €</w:t>
                      </w:r>
                    </w:p>
                    <w:p>
                      <w:pPr>
                        <w:pStyle w:val="FrameContents"/>
                        <w:tabs>
                          <w:tab w:val="clear" w:pos="706"/>
                          <w:tab w:val="left" w:pos="284" w:leader="none"/>
                        </w:tabs>
                        <w:spacing w:lineRule="auto" w:line="240" w:before="0" w:after="0"/>
                        <w:rPr>
                          <w:sz w:val="20"/>
                        </w:rPr>
                      </w:pPr>
                      <w:sdt>
                        <w:sdtPr>
                          <w:id w:val="57456865"/>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sz w:val="20"/>
                        </w:rPr>
                        <w:tab/>
                        <w:t>Membre SFT à titre individuel : 85 €</w:t>
                      </w:r>
                    </w:p>
                    <w:p>
                      <w:pPr>
                        <w:pStyle w:val="FrameContents"/>
                        <w:tabs>
                          <w:tab w:val="clear" w:pos="706"/>
                          <w:tab w:val="left" w:pos="284" w:leader="none"/>
                        </w:tabs>
                        <w:spacing w:lineRule="auto" w:line="240" w:before="0" w:after="0"/>
                        <w:rPr>
                          <w:sz w:val="20"/>
                        </w:rPr>
                      </w:pPr>
                      <w:sdt>
                        <w:sdtPr>
                          <w:id w:val="106284592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sz w:val="20"/>
                        </w:rPr>
                        <w:tab/>
                        <w:t xml:space="preserve">Membre adhérent à la SFT par l’appartenance à une société adhérente : 140 €   </w:t>
                      </w:r>
                    </w:p>
                    <w:p>
                      <w:pPr>
                        <w:pStyle w:val="FrameContents"/>
                        <w:tabs>
                          <w:tab w:val="clear" w:pos="706"/>
                          <w:tab w:val="left" w:pos="284" w:leader="none"/>
                        </w:tabs>
                        <w:spacing w:lineRule="auto" w:line="240" w:before="0" w:after="0"/>
                        <w:rPr>
                          <w:sz w:val="20"/>
                        </w:rPr>
                      </w:pPr>
                      <w:r>
                        <w:rPr>
                          <w:sz w:val="20"/>
                        </w:rPr>
                        <w:t xml:space="preserve">                                                                            </w:t>
                      </w:r>
                      <w:r>
                        <w:rPr>
                          <w:sz w:val="20"/>
                        </w:rPr>
                        <w:t>(Cachet de la société adhérente) :</w:t>
                      </w:r>
                    </w:p>
                    <w:p>
                      <w:pPr>
                        <w:pStyle w:val="FrameContents"/>
                        <w:tabs>
                          <w:tab w:val="clear" w:pos="706"/>
                          <w:tab w:val="left" w:pos="284" w:leader="none"/>
                        </w:tabs>
                        <w:spacing w:lineRule="auto" w:line="240" w:before="0" w:after="0"/>
                        <w:rPr>
                          <w:sz w:val="16"/>
                        </w:rPr>
                      </w:pPr>
                      <w:sdt>
                        <w:sdtPr>
                          <w:id w:val="1810136843"/>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ab/>
                      </w:r>
                      <w:r>
                        <w:rPr>
                          <w:sz w:val="20"/>
                        </w:rPr>
                        <w:t>Non-membre de la SFT : 180 €</w:t>
                      </w:r>
                      <w:r>
                        <w:rPr>
                          <w:sz w:val="16"/>
                        </w:rPr>
                        <w:t xml:space="preserve"> </w:t>
                      </w:r>
                    </w:p>
                    <w:p>
                      <w:pPr>
                        <w:pStyle w:val="FrameContents"/>
                        <w:tabs>
                          <w:tab w:val="clear" w:pos="706"/>
                          <w:tab w:val="left" w:pos="284" w:leader="none"/>
                        </w:tabs>
                        <w:spacing w:lineRule="auto" w:line="240" w:before="0" w:after="0"/>
                        <w:rPr>
                          <w:sz w:val="20"/>
                        </w:rPr>
                      </w:pPr>
                      <w:r>
                        <w:rPr>
                          <w:sz w:val="20"/>
                        </w:rPr>
                        <w:t>(Le prix signalé inclut le repas de midi qui est organisé sur place, les pauses et l’accès aux documents)</w:t>
                      </w:r>
                    </w:p>
                    <w:p>
                      <w:pPr>
                        <w:pStyle w:val="FrameContents"/>
                        <w:tabs>
                          <w:tab w:val="clear" w:pos="706"/>
                          <w:tab w:val="left" w:pos="284" w:leader="none"/>
                        </w:tabs>
                        <w:spacing w:lineRule="auto" w:line="240" w:before="0" w:after="0"/>
                        <w:rPr>
                          <w:sz w:val="16"/>
                        </w:rPr>
                      </w:pPr>
                      <w:r>
                        <w:rPr>
                          <w:sz w:val="16"/>
                        </w:rPr>
                      </w:r>
                    </w:p>
                    <w:p>
                      <w:pPr>
                        <w:pStyle w:val="FrameContents"/>
                        <w:spacing w:lineRule="auto" w:line="240" w:before="0" w:after="0"/>
                        <w:ind w:firstLine="708"/>
                        <w:rPr>
                          <w:sz w:val="20"/>
                        </w:rPr>
                      </w:pPr>
                      <w:r>
                        <w:rPr>
                          <w:sz w:val="20"/>
                        </w:rPr>
                        <w:t xml:space="preserve">Avec le mode de règlement suivant : </w:t>
                      </w:r>
                      <w:r>
                        <w:rPr>
                          <w:sz w:val="18"/>
                        </w:rPr>
                        <w:t>(cocher la case correspondante)</w:t>
                      </w:r>
                    </w:p>
                    <w:p>
                      <w:pPr>
                        <w:pStyle w:val="FrameContents"/>
                        <w:spacing w:lineRule="auto" w:line="240" w:before="0" w:after="0"/>
                        <w:rPr>
                          <w:sz w:val="20"/>
                        </w:rPr>
                      </w:pPr>
                      <w:sdt>
                        <w:sdtPr>
                          <w:id w:val="1026692504"/>
                          <w14:checkbox>
                            <w14:checked w14:val="1"/>
                            <w14:checkedState w14:val="2612"/>
                            <w14:uncheckedState w14:val="2610"/>
                          </w14:checkbox>
                        </w:sdtPr>
                        <w:sdtContent>
                          <w:r>
                            <w:rPr>
                              <w:rFonts w:eastAsia="MS Gothic" w:ascii="MS Gothic" w:hAnsi="MS Gothic"/>
                              <w:b/>
                              <w:sz w:val="20"/>
                            </w:rPr>
                          </w:r>
                          <w:r>
                            <w:rPr>
                              <w:rFonts w:eastAsia="MS Gothic" w:ascii="MS Gothic" w:hAnsi="MS Gothic"/>
                              <w:b/>
                              <w:sz w:val="20"/>
                            </w:rPr>
                            <w:t>☐</w:t>
                          </w:r>
                        </w:sdtContent>
                      </w:sdt>
                      <w:r>
                        <w:rPr>
                          <w:b/>
                          <w:sz w:val="20"/>
                        </w:rPr>
                        <w:t xml:space="preserve"> </w:t>
                      </w:r>
                      <w:r>
                        <w:rPr>
                          <w:sz w:val="20"/>
                        </w:rPr>
                        <w:t>Par chèque à l’ordre de " Société Française de Thermique" à envoyer à :</w:t>
                      </w:r>
                    </w:p>
                    <w:p>
                      <w:pPr>
                        <w:pStyle w:val="FrameContents"/>
                        <w:spacing w:lineRule="auto" w:line="240" w:before="0" w:after="0"/>
                        <w:rPr>
                          <w:sz w:val="20"/>
                        </w:rPr>
                      </w:pPr>
                      <w:r>
                        <w:rPr>
                          <w:sz w:val="20"/>
                        </w:rPr>
                        <w:t xml:space="preserve">     </w:t>
                      </w:r>
                      <w:r>
                        <w:rPr>
                          <w:sz w:val="20"/>
                          <w:highlight w:val="yellow"/>
                        </w:rPr>
                        <w:t>Pierre MILLAN Journées SFT 62, avenue des Pyrénées – 31280 MONS</w:t>
                      </w:r>
                      <w:r>
                        <w:rPr>
                          <w:sz w:val="20"/>
                        </w:rPr>
                        <w:t xml:space="preserve"> </w:t>
                      </w:r>
                    </w:p>
                    <w:p>
                      <w:pPr>
                        <w:pStyle w:val="FrameContents"/>
                        <w:spacing w:lineRule="auto" w:line="240" w:before="0" w:after="60"/>
                        <w:ind w:firstLine="284"/>
                        <w:rPr>
                          <w:sz w:val="20"/>
                        </w:rPr>
                      </w:pPr>
                      <w:r>
                        <w:rPr>
                          <w:sz w:val="20"/>
                        </w:rPr>
                        <w:t>(Une facture acquittée sera retournée par mail à l'adresse mentionnée sur ce bulletin d'inscription)</w:t>
                      </w:r>
                    </w:p>
                    <w:p>
                      <w:pPr>
                        <w:pStyle w:val="FrameContents"/>
                        <w:spacing w:lineRule="auto" w:line="240" w:before="0" w:after="0"/>
                        <w:ind w:hanging="284" w:start="284"/>
                        <w:rPr>
                          <w:sz w:val="20"/>
                        </w:rPr>
                      </w:pPr>
                      <w:sdt>
                        <w:sdtPr>
                          <w:id w:val="671651344"/>
                          <w14:checkbox>
                            <w14:checked w14:val="0"/>
                            <w14:checkedState w14:val="2612"/>
                            <w14:uncheckedState w14:val="2610"/>
                          </w14:checkbox>
                        </w:sdtPr>
                        <w:sdtContent>
                          <w:r>
                            <w:rPr>
                              <w:rFonts w:eastAsia="MS Gothic" w:hint="eastAsia" w:ascii="MS Gothic" w:hAnsi="MS Gothic"/>
                            </w:rPr>
                          </w:r>
                          <w:r>
                            <w:rPr>
                              <w:rFonts w:eastAsia="MS Gothic" w:hint="eastAsia" w:ascii="MS Gothic" w:hAnsi="MS Gothic"/>
                            </w:rPr>
                            <w:t>☐</w:t>
                          </w:r>
                        </w:sdtContent>
                      </w:sdt>
                      <w:r>
                        <w:rPr>
                          <w:b/>
                          <w:sz w:val="20"/>
                        </w:rPr>
                        <w:t xml:space="preserve"> </w:t>
                      </w:r>
                      <w:r>
                        <w:rPr>
                          <w:sz w:val="20"/>
                        </w:rPr>
                        <w:t>Par bon de commande qui vous sera adressé par ma société (</w:t>
                      </w:r>
                      <w:r>
                        <w:rPr>
                          <w:b/>
                          <w:sz w:val="20"/>
                        </w:rPr>
                        <w:t>uniquement par mail</w:t>
                      </w:r>
                      <w:r>
                        <w:rPr>
                          <w:sz w:val="20"/>
                        </w:rPr>
                        <w:t>).</w:t>
                      </w:r>
                    </w:p>
                    <w:p>
                      <w:pPr>
                        <w:pStyle w:val="FrameContents"/>
                        <w:spacing w:lineRule="auto" w:line="240" w:before="0" w:after="0"/>
                        <w:rPr>
                          <w:sz w:val="20"/>
                        </w:rPr>
                      </w:pPr>
                      <w:r>
                        <w:rPr>
                          <w:sz w:val="20"/>
                        </w:rPr>
                      </w:r>
                    </w:p>
                    <w:p>
                      <w:pPr>
                        <w:pStyle w:val="FrameContents"/>
                        <w:spacing w:lineRule="auto" w:line="240" w:before="0" w:after="0"/>
                        <w:rPr>
                          <w:sz w:val="20"/>
                        </w:rPr>
                      </w:pPr>
                      <w:sdt>
                        <w:sdtPr>
                          <w:placeholder>
                            <w:docPart w:val="DefaultPlaceholder_-1854013440"/>
                          </w:placeholder>
                          <w:id w:val="308803589"/>
                          <w:text/>
                        </w:sdtPr>
                        <w:sdtContent>
                          <w:r>
                            <w:rPr>
                              <w:sz w:val="20"/>
                            </w:rPr>
                          </w:r>
                          <w:r>
                            <w:rPr>
                              <w:sz w:val="20"/>
                            </w:rPr>
                            <w:t>Date :</w:t>
                          </w:r>
                          <w:r>
                            <w:rPr>
                              <w:color w:val="D9D9D9"/>
                              <w:sz w:val="20"/>
                            </w:rPr>
                            <w:t xml:space="preserve"> .......</w:t>
                            <w:tab/>
                            <w:tab/>
                            <w:tab/>
                            <w:tab/>
                            <w:tab/>
                            <w:tab/>
                          </w:r>
                          <w:r>
                            <w:rPr>
                              <w:sz w:val="20"/>
                            </w:rPr>
                            <w:tab/>
                            <w:t>Signature :</w:t>
                          </w:r>
                        </w:sdtContent>
                      </w:sdt>
                    </w:p>
                    <w:p>
                      <w:pPr>
                        <w:pStyle w:val="FrameContents"/>
                        <w:spacing w:lineRule="auto" w:line="240" w:before="0" w:after="0"/>
                        <w:rPr>
                          <w:sz w:val="20"/>
                        </w:rPr>
                      </w:pPr>
                      <w:r>
                        <w:rPr>
                          <w:sz w:val="20"/>
                        </w:rPr>
                      </w:r>
                    </w:p>
                    <w:p>
                      <w:pPr>
                        <w:pStyle w:val="FrameContents"/>
                        <w:spacing w:lineRule="auto" w:line="240" w:before="0" w:after="0"/>
                        <w:rPr>
                          <w:sz w:val="20"/>
                          <w:highlight w:val="yellow"/>
                        </w:rPr>
                      </w:pPr>
                      <w:r>
                        <w:rPr>
                          <w:sz w:val="20"/>
                          <w:highlight w:val="yellow"/>
                        </w:rPr>
                      </w:r>
                    </w:p>
                    <w:p>
                      <w:pPr>
                        <w:pStyle w:val="FrameContents"/>
                        <w:spacing w:before="0" w:after="200"/>
                        <w:rPr>
                          <w:sz w:val="21"/>
                        </w:rPr>
                      </w:pPr>
                      <w:r>
                        <w:rPr>
                          <w:b/>
                          <w:sz w:val="21"/>
                          <w:highlight w:val="yellow"/>
                          <w:u w:val="single"/>
                        </w:rPr>
                        <w:t>NOTA : Le repas ne peut être garanti qu'aux personnes s'inscrivant au moins 15 jours avant la rencontre</w:t>
                      </w:r>
                    </w:p>
                  </w:txbxContent>
                </v:textbox>
                <w10:wrap type="none"/>
              </v:rect>
            </w:pict>
          </mc:Fallback>
        </mc:AlternateContent>
      </w:r>
    </w:p>
    <w:p>
      <w:pPr>
        <w:pStyle w:val="Normal"/>
        <w:rPr/>
      </w:pPr>
      <w:r>
        <w:rPr/>
      </w:r>
    </w:p>
    <w:p>
      <w:pPr>
        <w:pStyle w:val="Normal"/>
        <w:rPr/>
      </w:pPr>
      <w:r>
        <w:rPr/>
        <w:t xml:space="preserve">, </w:t>
      </w:r>
      <w:hyperlink r:id="rId6">
        <w:r>
          <w:rPr>
            <w:rStyle w:val="Hyperlink"/>
          </w:rPr>
          <w:t>denis.maillet@Univ-lorraine.fr</w:t>
        </w:r>
      </w:hyperlink>
      <w:r>
        <w:rPr/>
        <w:t xml:space="preserve">, </w:t>
      </w:r>
    </w:p>
    <w:p>
      <w:pPr>
        <w:pStyle w:val="Normal"/>
        <w:rPr>
          <w:b/>
        </w:rPr>
      </w:pPr>
      <w:r>
        <w:rPr>
          <w:b/>
        </w:rPr>
      </w:r>
    </w:p>
    <w:p>
      <w:pPr>
        <w:pStyle w:val="Normal"/>
        <w:spacing w:lineRule="auto" w:line="240" w:before="0" w:after="0"/>
        <w:jc w:val="center"/>
        <w:rPr>
          <w:b/>
        </w:rPr>
      </w:pPr>
      <w:r>
        <w:rPr>
          <w:b/>
        </w:rPr>
      </w:r>
      <w:r>
        <w:br w:type="page"/>
      </w:r>
    </w:p>
    <w:p>
      <w:pPr>
        <w:pStyle w:val="Normal"/>
        <w:spacing w:lineRule="auto" w:line="240" w:before="0" w:after="240"/>
        <w:jc w:val="center"/>
        <w:rPr>
          <w:rFonts w:ascii="Calibri" w:hAnsi="Calibri" w:cs="Calibri" w:asciiTheme="minorHAnsi" w:cstheme="minorHAnsi" w:hAnsiTheme="minorHAnsi"/>
        </w:rPr>
      </w:pPr>
      <w:r>
        <w:rPr>
          <w:rFonts w:cs="Calibri" w:ascii="Calibri" w:hAnsi="Calibri" w:asciiTheme="minorHAnsi" w:cstheme="minorHAnsi" w:hAnsiTheme="minorHAnsi"/>
          <w:b/>
        </w:rPr>
        <w:t xml:space="preserve">Programme </w:t>
      </w:r>
      <w:r>
        <w:rPr>
          <w:rFonts w:cs="Calibri" w:ascii="Calibri" w:hAnsi="Calibri" w:asciiTheme="minorHAnsi" w:cstheme="minorHAnsi" w:hAnsiTheme="minorHAnsi"/>
        </w:rPr>
        <w:t>(sera communiqué ultérieurement)</w:t>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992" w:right="992" w:gutter="0" w:header="284" w:top="675" w:footer="403" w:bottom="709"/>
      <w:pgNumType w:start="0"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Tahoma">
    <w:charset w:val="00" w:characterSet="windows-1252"/>
    <w:family w:val="swiss"/>
    <w:pitch w:val="variable"/>
  </w:font>
  <w:font w:name="Arial Narrow">
    <w:charset w:val="00" w:characterSet="windows-1252"/>
    <w:family w:val="swiss"/>
    <w:pitch w:val="variable"/>
  </w:font>
  <w:font w:name="Courier New">
    <w:charset w:val="00" w:characterSet="windows-1252"/>
    <w:family w:val="roman"/>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Arial Unicode MS">
    <w:charset w:val="00" w:characterSet="windows-1252"/>
    <w:family w:val="swiss"/>
    <w:pitch w:val="variable"/>
  </w:font>
  <w:font w:name="Consolas">
    <w:charset w:val="00" w:characterSet="windows-1252"/>
    <w:family w:val="roman"/>
    <w:pitch w:val="variable"/>
  </w:font>
  <w:font w:name="Calibri">
    <w:charset w:val="00" w:characterSet="windows-1252"/>
    <w:family w:val="swiss"/>
    <w:pitch w:val="variable"/>
  </w:font>
  <w:font w:name="Calibri">
    <w:charset w:val="00" w:characterSet="windows-1252"/>
    <w:family w:val="roman"/>
    <w:pitch w:val="variable"/>
  </w:font>
  <w:font w:name="MS Gothic">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end="-1"/>
      <w:jc w:val="center"/>
      <w:rPr>
        <w:i/>
        <w:i/>
        <w:sz w:val="20"/>
      </w:rPr>
    </w:pPr>
    <w:r>
      <w:rPr>
        <w:sz w:val="16"/>
        <w:szCs w:val="16"/>
      </w:rPr>
      <w:t>SFT - Secrétariat SFT – Laboratoire IUSTI, 5 rue Enrico Fermi 13453 MARSEILLE CEDEX 13                       SIRET 32060724500034 ; APE 913E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hd w:val="pct20" w:color="auto" w:fill="auto"/>
      <w:tabs>
        <w:tab w:val="clear" w:pos="9072"/>
        <w:tab w:val="center" w:pos="4536" w:leader="none"/>
        <w:tab w:val="right" w:pos="9498" w:leader="none"/>
      </w:tabs>
      <w:ind w:end="-1"/>
      <w:jc w:val="center"/>
      <w:rPr>
        <w:i/>
        <w:i/>
        <w:sz w:val="20"/>
      </w:rPr>
    </w:pPr>
    <w:r>
      <w:rPr>
        <w:sz w:val="16"/>
        <w:szCs w:val="16"/>
      </w:rPr>
      <w:t>SFT - Secrétariat SFT – Laboratoire IUSTI, 5 rue Enrico Fermi 13453 MARSEILLE CEDEX 13                       SIRET 32060724500034 ; APE 913E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sz w:val="16"/>
        <w:szCs w:val="16"/>
      </w:rPr>
    </w:pPr>
    <w:r>
      <w:rPr>
        <w:sz w:val="16"/>
        <w:szCs w:val="16"/>
      </w:rPr>
    </w:r>
  </w:p>
  <w:p>
    <w:pPr>
      <w:pStyle w:val="Header"/>
      <w:shd w:val="pct20" w:color="auto" w:fill="auto"/>
      <w:tabs>
        <w:tab w:val="clear" w:pos="4536"/>
        <w:tab w:val="clear" w:pos="9072"/>
        <w:tab w:val="center" w:pos="4678" w:leader="none"/>
        <w:tab w:val="left" w:pos="9497" w:leader="none"/>
      </w:tabs>
      <w:ind w:end="-1"/>
      <w:jc w:val="center"/>
      <w:rPr/>
    </w:pPr>
    <w:r>
      <w:rPr>
        <w:i/>
        <w:sz w:val="20"/>
      </w:rPr>
      <w:t>Société Française de Thermique</w:t>
    </w:r>
  </w:p>
  <w:p>
    <w:pPr>
      <w:pStyle w:val="Header"/>
      <w:jc w:val="center"/>
      <w:rPr>
        <w:sz w:val="16"/>
        <w:szCs w:val="16"/>
      </w:rPr>
    </w:pPr>
    <w:r>
      <w:rPr>
        <w:sz w:val="16"/>
        <w:szCs w:val="16"/>
      </w:rPr>
    </w:r>
  </w:p>
</w:hdr>
</file>

<file path=word/settings.xml><?xml version="1.0" encoding="utf-8"?>
<w:settings xmlns:w="http://schemas.openxmlformats.org/wordprocessingml/2006/main">
  <w:zoom w:percent="116"/>
  <w:trackRevisions/>
  <w:defaultTabStop w:val="706"/>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4076"/>
    <w:pPr>
      <w:widowControl/>
      <w:suppressAutoHyphens w:val="true"/>
      <w:bidi w:val="0"/>
      <w:spacing w:lineRule="auto" w:line="276" w:before="0" w:after="200"/>
      <w:jc w:val="start"/>
    </w:pPr>
    <w:rPr>
      <w:rFonts w:ascii="Times New Roman" w:hAnsi="Times New Roman" w:eastAsia="Calibri" w:cs="Times New Roman" w:eastAsiaTheme="minorHAnsi"/>
      <w:color w:val="000000"/>
      <w:kern w:val="0"/>
      <w:sz w:val="22"/>
      <w:szCs w:val="22"/>
      <w:lang w:val="fr-FR" w:eastAsia="en-US" w:bidi="ar-SA"/>
    </w:rPr>
  </w:style>
  <w:style w:type="paragraph" w:styleId="Heading1">
    <w:name w:val="heading 1"/>
    <w:basedOn w:val="Normal"/>
    <w:next w:val="Normal"/>
    <w:link w:val="Titre1Car"/>
    <w:uiPriority w:val="9"/>
    <w:qFormat/>
    <w:rsid w:val="00035ce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uiPriority w:val="9"/>
    <w:unhideWhenUsed/>
    <w:qFormat/>
    <w:rsid w:val="00035ce9"/>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re3Car"/>
    <w:uiPriority w:val="9"/>
    <w:semiHidden/>
    <w:unhideWhenUsed/>
    <w:qFormat/>
    <w:rsid w:val="005d3362"/>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itre4Car"/>
    <w:qFormat/>
    <w:rsid w:val="00f36048"/>
    <w:pPr>
      <w:keepNext w:val="true"/>
      <w:spacing w:lineRule="auto" w:line="240" w:before="0" w:after="0"/>
      <w:outlineLvl w:val="3"/>
    </w:pPr>
    <w:rPr>
      <w:rFonts w:eastAsia="Times New Roman"/>
      <w:b/>
      <w:sz w:val="52"/>
      <w:szCs w:val="20"/>
      <w:lang w:eastAsia="fr-FR"/>
    </w:rPr>
  </w:style>
  <w:style w:type="paragraph" w:styleId="Heading5">
    <w:name w:val="heading 5"/>
    <w:basedOn w:val="Normal"/>
    <w:next w:val="Normal"/>
    <w:link w:val="Titre5Car"/>
    <w:qFormat/>
    <w:rsid w:val="00f36048"/>
    <w:pPr>
      <w:keepNext w:val="true"/>
      <w:spacing w:lineRule="auto" w:line="240" w:before="0" w:after="0"/>
      <w:jc w:val="end"/>
      <w:outlineLvl w:val="4"/>
    </w:pPr>
    <w:rPr>
      <w:rFonts w:eastAsia="Times New Roman"/>
      <w:sz w:val="72"/>
      <w:szCs w:val="20"/>
      <w:lang w:eastAsia="fr-FR"/>
    </w:rPr>
  </w:style>
  <w:style w:type="paragraph" w:styleId="Heading6">
    <w:name w:val="heading 6"/>
    <w:basedOn w:val="Normal"/>
    <w:next w:val="Normal"/>
    <w:link w:val="Titre6Car"/>
    <w:uiPriority w:val="9"/>
    <w:unhideWhenUsed/>
    <w:qFormat/>
    <w:rsid w:val="00f94f7a"/>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itre7Car"/>
    <w:uiPriority w:val="9"/>
    <w:unhideWhenUsed/>
    <w:qFormat/>
    <w:rsid w:val="003342b1"/>
    <w:pPr>
      <w:keepNext w:val="true"/>
      <w:keepLines/>
      <w:spacing w:before="200" w:after="0"/>
      <w:outlineLvl w:val="6"/>
    </w:pPr>
    <w:rPr>
      <w:rFonts w:ascii="Cambria" w:hAnsi="Cambria"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itre8Car"/>
    <w:uiPriority w:val="9"/>
    <w:semiHidden/>
    <w:unhideWhenUsed/>
    <w:qFormat/>
    <w:rsid w:val="001972b3"/>
    <w:pPr>
      <w:keepNext w:val="true"/>
      <w:keepLines/>
      <w:spacing w:before="200" w:after="0"/>
      <w:outlineLvl w:val="7"/>
    </w:pPr>
    <w:rPr>
      <w:rFonts w:ascii="Cambria" w:hAnsi="Cambria" w:eastAsia="" w:cs="" w:asciiTheme="majorHAnsi" w:cstheme="majorBidi" w:eastAsiaTheme="majorEastAsia" w:hAnsiTheme="majorHAnsi"/>
      <w:color w:themeColor="text1" w:themeTint="bf" w:val="404040"/>
      <w:sz w:val="20"/>
      <w:szCs w:val="20"/>
    </w:rPr>
  </w:style>
  <w:style w:type="paragraph" w:styleId="Heading9">
    <w:name w:val="heading 9"/>
    <w:basedOn w:val="Normal"/>
    <w:next w:val="Normal"/>
    <w:link w:val="Titre9Car"/>
    <w:uiPriority w:val="9"/>
    <w:semiHidden/>
    <w:unhideWhenUsed/>
    <w:qFormat/>
    <w:rsid w:val="005842b3"/>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SansinterligneCar" w:customStyle="1">
    <w:name w:val="Sans interligne Car"/>
    <w:basedOn w:val="DefaultParagraphFont"/>
    <w:link w:val="NoSpacing"/>
    <w:uiPriority w:val="1"/>
    <w:qFormat/>
    <w:rsid w:val="00021e87"/>
    <w:rPr>
      <w:rFonts w:eastAsia="" w:eastAsiaTheme="minorEastAsia"/>
    </w:rPr>
  </w:style>
  <w:style w:type="character" w:styleId="TextedebullesCar" w:customStyle="1">
    <w:name w:val="Texte de bulles Car"/>
    <w:basedOn w:val="DefaultParagraphFont"/>
    <w:link w:val="BalloonText"/>
    <w:uiPriority w:val="99"/>
    <w:semiHidden/>
    <w:qFormat/>
    <w:rsid w:val="00021e87"/>
    <w:rPr>
      <w:rFonts w:ascii="Tahoma" w:hAnsi="Tahoma" w:cs="Tahoma"/>
      <w:sz w:val="16"/>
      <w:szCs w:val="16"/>
    </w:rPr>
  </w:style>
  <w:style w:type="character" w:styleId="En-tteCar" w:customStyle="1">
    <w:name w:val="En-tête Car"/>
    <w:basedOn w:val="DefaultParagraphFont"/>
    <w:qFormat/>
    <w:rsid w:val="00021e87"/>
    <w:rPr/>
  </w:style>
  <w:style w:type="character" w:styleId="PieddepageCar" w:customStyle="1">
    <w:name w:val="Pied de page Car"/>
    <w:basedOn w:val="DefaultParagraphFont"/>
    <w:qFormat/>
    <w:rsid w:val="00021e87"/>
    <w:rPr/>
  </w:style>
  <w:style w:type="character" w:styleId="CorpsdetexteCar" w:customStyle="1">
    <w:name w:val="Corps de texte Car"/>
    <w:basedOn w:val="DefaultParagraphFont"/>
    <w:qFormat/>
    <w:rsid w:val="00303252"/>
    <w:rPr>
      <w:rFonts w:ascii="Times New Roman" w:hAnsi="Times New Roman" w:eastAsia="Times New Roman" w:cs="Times New Roman"/>
      <w:sz w:val="20"/>
      <w:szCs w:val="20"/>
      <w:lang w:val="en-US" w:eastAsia="fr-FR"/>
    </w:rPr>
  </w:style>
  <w:style w:type="character" w:styleId="Lienhypertexte1" w:customStyle="1">
    <w:name w:val="Lien hypertexte1"/>
    <w:basedOn w:val="DefaultParagraphFont"/>
    <w:uiPriority w:val="99"/>
    <w:semiHidden/>
    <w:unhideWhenUsed/>
    <w:qFormat/>
    <w:rsid w:val="003d7678"/>
    <w:rPr>
      <w:color w:val="0000FF"/>
      <w:u w:val="single"/>
    </w:rPr>
  </w:style>
  <w:style w:type="character" w:styleId="Titre5Car" w:customStyle="1">
    <w:name w:val="Titre 5 Car"/>
    <w:basedOn w:val="DefaultParagraphFont"/>
    <w:qFormat/>
    <w:rsid w:val="00f36048"/>
    <w:rPr>
      <w:rFonts w:ascii="Times New Roman" w:hAnsi="Times New Roman" w:eastAsia="Times New Roman" w:cs="Times New Roman"/>
      <w:sz w:val="72"/>
      <w:szCs w:val="20"/>
      <w:lang w:eastAsia="fr-FR"/>
    </w:rPr>
  </w:style>
  <w:style w:type="character" w:styleId="Titre4Car" w:customStyle="1">
    <w:name w:val="Titre 4 Car"/>
    <w:basedOn w:val="DefaultParagraphFont"/>
    <w:qFormat/>
    <w:rsid w:val="00f36048"/>
    <w:rPr>
      <w:rFonts w:ascii="Times New Roman" w:hAnsi="Times New Roman" w:eastAsia="Times New Roman" w:cs="Times New Roman"/>
      <w:b/>
      <w:sz w:val="52"/>
      <w:szCs w:val="20"/>
      <w:lang w:eastAsia="fr-FR"/>
    </w:rPr>
  </w:style>
  <w:style w:type="character" w:styleId="FollowedHyperlink">
    <w:name w:val="FollowedHyperlink"/>
    <w:basedOn w:val="DefaultParagraphFont"/>
    <w:uiPriority w:val="99"/>
    <w:semiHidden/>
    <w:unhideWhenUsed/>
    <w:rsid w:val="005d2f8b"/>
    <w:rPr>
      <w:color w:themeColor="followedHyperlink" w:val="800080"/>
      <w:u w:val="single"/>
    </w:rPr>
  </w:style>
  <w:style w:type="character" w:styleId="Titre3Car" w:customStyle="1">
    <w:name w:val="Titre 3 Car"/>
    <w:basedOn w:val="DefaultParagraphFont"/>
    <w:uiPriority w:val="9"/>
    <w:semiHidden/>
    <w:qFormat/>
    <w:rsid w:val="005d3362"/>
    <w:rPr>
      <w:rFonts w:ascii="Cambria" w:hAnsi="Cambria" w:eastAsia="" w:cs="" w:asciiTheme="majorHAnsi" w:cstheme="majorBidi" w:eastAsiaTheme="majorEastAsia" w:hAnsiTheme="majorHAnsi"/>
      <w:b/>
      <w:bCs/>
      <w:color w:themeColor="accent1" w:val="4F81BD"/>
    </w:rPr>
  </w:style>
  <w:style w:type="character" w:styleId="Titre9Car" w:customStyle="1">
    <w:name w:val="Titre 9 Car"/>
    <w:basedOn w:val="DefaultParagraphFont"/>
    <w:uiPriority w:val="9"/>
    <w:semiHidden/>
    <w:qFormat/>
    <w:rsid w:val="005842b3"/>
    <w:rPr>
      <w:rFonts w:ascii="Cambria" w:hAnsi="Cambria" w:eastAsia="" w:cs="" w:asciiTheme="majorHAnsi" w:cstheme="majorBidi" w:eastAsiaTheme="majorEastAsia" w:hAnsiTheme="majorHAnsi"/>
      <w:i/>
      <w:iCs/>
      <w:color w:themeColor="text1" w:themeTint="bf" w:val="404040"/>
      <w:sz w:val="20"/>
      <w:szCs w:val="20"/>
    </w:rPr>
  </w:style>
  <w:style w:type="character" w:styleId="Titre1Car" w:customStyle="1">
    <w:name w:val="Titre 1 Car"/>
    <w:basedOn w:val="DefaultParagraphFont"/>
    <w:uiPriority w:val="9"/>
    <w:qFormat/>
    <w:rsid w:val="00035ce9"/>
    <w:rPr>
      <w:rFonts w:ascii="Cambria" w:hAnsi="Cambria" w:eastAsia="" w:cs="" w:asciiTheme="majorHAnsi" w:cstheme="majorBidi" w:eastAsiaTheme="majorEastAsia" w:hAnsiTheme="majorHAnsi"/>
      <w:b/>
      <w:bCs/>
      <w:color w:themeColor="accent1" w:themeShade="bf" w:val="365F91"/>
      <w:sz w:val="28"/>
      <w:szCs w:val="28"/>
    </w:rPr>
  </w:style>
  <w:style w:type="character" w:styleId="Titre2Car" w:customStyle="1">
    <w:name w:val="Titre 2 Car"/>
    <w:basedOn w:val="DefaultParagraphFont"/>
    <w:uiPriority w:val="9"/>
    <w:qFormat/>
    <w:rsid w:val="00035ce9"/>
    <w:rPr>
      <w:rFonts w:ascii="Cambria" w:hAnsi="Cambria" w:eastAsia="" w:cs="" w:asciiTheme="majorHAnsi" w:cstheme="majorBidi" w:eastAsiaTheme="majorEastAsia" w:hAnsiTheme="majorHAnsi"/>
      <w:b/>
      <w:bCs/>
      <w:color w:themeColor="accent1" w:val="4F81BD"/>
      <w:sz w:val="26"/>
      <w:szCs w:val="26"/>
    </w:rPr>
  </w:style>
  <w:style w:type="character" w:styleId="smalltext" w:customStyle="1">
    <w:name w:val="smalltext"/>
    <w:basedOn w:val="DefaultParagraphFont"/>
    <w:qFormat/>
    <w:rsid w:val="00035ce9"/>
    <w:rPr/>
  </w:style>
  <w:style w:type="character" w:styleId="apple-converted-space" w:customStyle="1">
    <w:name w:val="apple-converted-space"/>
    <w:basedOn w:val="DefaultParagraphFont"/>
    <w:qFormat/>
    <w:rsid w:val="00035ce9"/>
    <w:rPr/>
  </w:style>
  <w:style w:type="character" w:styleId="productspecialprice" w:customStyle="1">
    <w:name w:val="productspecialprice"/>
    <w:basedOn w:val="DefaultParagraphFont"/>
    <w:qFormat/>
    <w:rsid w:val="00035ce9"/>
    <w:rPr/>
  </w:style>
  <w:style w:type="character" w:styleId="Corpsdetexte3Car" w:customStyle="1">
    <w:name w:val="Corps de texte 3 Car"/>
    <w:basedOn w:val="DefaultParagraphFont"/>
    <w:link w:val="BodyText3"/>
    <w:uiPriority w:val="99"/>
    <w:qFormat/>
    <w:rsid w:val="00752d08"/>
    <w:rPr>
      <w:sz w:val="16"/>
      <w:szCs w:val="16"/>
    </w:rPr>
  </w:style>
  <w:style w:type="character" w:styleId="TitreCar" w:customStyle="1">
    <w:name w:val="Titre Car"/>
    <w:basedOn w:val="DefaultParagraphFont"/>
    <w:qFormat/>
    <w:rsid w:val="00953556"/>
    <w:rPr>
      <w:rFonts w:ascii="Arial Narrow" w:hAnsi="Arial Narrow" w:eastAsia="Times New Roman" w:cs="Times New Roman"/>
      <w:b/>
      <w:bCs/>
      <w:sz w:val="32"/>
      <w:szCs w:val="24"/>
      <w:lang w:eastAsia="fr-FR"/>
    </w:rPr>
  </w:style>
  <w:style w:type="character" w:styleId="Sous-titreCar" w:customStyle="1">
    <w:name w:val="Sous-titre Car"/>
    <w:basedOn w:val="DefaultParagraphFont"/>
    <w:uiPriority w:val="11"/>
    <w:qFormat/>
    <w:rsid w:val="00953556"/>
    <w:rPr>
      <w:rFonts w:ascii="Arial Narrow" w:hAnsi="Arial Narrow" w:eastAsia="Times New Roman" w:cs="Times New Roman"/>
      <w:b/>
      <w:bCs/>
      <w:color w:val="000080"/>
      <w:sz w:val="32"/>
      <w:szCs w:val="24"/>
      <w:lang w:eastAsia="fr-FR"/>
    </w:rPr>
  </w:style>
  <w:style w:type="character" w:styleId="Emphasis">
    <w:name w:val="Emphasis"/>
    <w:basedOn w:val="DefaultParagraphFont"/>
    <w:uiPriority w:val="20"/>
    <w:qFormat/>
    <w:rsid w:val="00a21d26"/>
    <w:rPr>
      <w:i/>
      <w:iCs/>
    </w:rPr>
  </w:style>
  <w:style w:type="character" w:styleId="Strong">
    <w:name w:val="Strong"/>
    <w:basedOn w:val="DefaultParagraphFont"/>
    <w:uiPriority w:val="22"/>
    <w:qFormat/>
    <w:rsid w:val="00a21d26"/>
    <w:rPr>
      <w:b/>
      <w:bCs/>
    </w:rPr>
  </w:style>
  <w:style w:type="character" w:styleId="object" w:customStyle="1">
    <w:name w:val="object"/>
    <w:basedOn w:val="DefaultParagraphFont"/>
    <w:qFormat/>
    <w:rsid w:val="00844f28"/>
    <w:rPr/>
  </w:style>
  <w:style w:type="character" w:styleId="Titre7Car" w:customStyle="1">
    <w:name w:val="Titre 7 Car"/>
    <w:basedOn w:val="DefaultParagraphFont"/>
    <w:uiPriority w:val="9"/>
    <w:qFormat/>
    <w:rsid w:val="003342b1"/>
    <w:rPr>
      <w:rFonts w:ascii="Cambria" w:hAnsi="Cambria" w:eastAsia="" w:cs="" w:asciiTheme="majorHAnsi" w:cstheme="majorBidi" w:eastAsiaTheme="majorEastAsia" w:hAnsiTheme="majorHAnsi"/>
      <w:i/>
      <w:iCs/>
      <w:color w:themeColor="text1" w:themeTint="bf" w:val="404040"/>
    </w:rPr>
  </w:style>
  <w:style w:type="character" w:styleId="HTMLCite">
    <w:name w:val="HTML Cite"/>
    <w:basedOn w:val="DefaultParagraphFont"/>
    <w:uiPriority w:val="99"/>
    <w:unhideWhenUsed/>
    <w:qFormat/>
    <w:rsid w:val="00ee380c"/>
    <w:rPr>
      <w:i/>
      <w:iCs/>
    </w:rPr>
  </w:style>
  <w:style w:type="character" w:styleId="PrformatHTMLCar" w:customStyle="1">
    <w:name w:val="Préformaté HTML Car"/>
    <w:basedOn w:val="DefaultParagraphFont"/>
    <w:link w:val="HTMLPreformatted"/>
    <w:uiPriority w:val="99"/>
    <w:qFormat/>
    <w:rsid w:val="003b1832"/>
    <w:rPr>
      <w:rFonts w:ascii="Courier New" w:hAnsi="Courier New" w:eastAsia="Times New Roman"/>
      <w:sz w:val="20"/>
      <w:szCs w:val="20"/>
    </w:rPr>
  </w:style>
  <w:style w:type="character" w:styleId="Superscriptindex" w:customStyle="1">
    <w:name w:val="Superscript index"/>
    <w:qFormat/>
    <w:rsid w:val="00003454"/>
    <w:rPr>
      <w:vertAlign w:val="superscript"/>
    </w:rPr>
  </w:style>
  <w:style w:type="character" w:styleId="Date1" w:customStyle="1">
    <w:name w:val="Date1"/>
    <w:basedOn w:val="DefaultParagraphFont"/>
    <w:qFormat/>
    <w:rsid w:val="00062625"/>
    <w:rPr/>
  </w:style>
  <w:style w:type="character" w:styleId="biblio" w:customStyle="1">
    <w:name w:val="biblio"/>
    <w:basedOn w:val="DefaultParagraphFont"/>
    <w:qFormat/>
    <w:rsid w:val="00062625"/>
    <w:rPr/>
  </w:style>
  <w:style w:type="character" w:styleId="Corpsdetexte2Car" w:customStyle="1">
    <w:name w:val="Corps de texte 2 Car"/>
    <w:basedOn w:val="DefaultParagraphFont"/>
    <w:link w:val="BodyText2"/>
    <w:uiPriority w:val="99"/>
    <w:qFormat/>
    <w:rsid w:val="008d5886"/>
    <w:rPr/>
  </w:style>
  <w:style w:type="character" w:styleId="isbn-notice" w:customStyle="1">
    <w:name w:val="isbn-notice"/>
    <w:basedOn w:val="DefaultParagraphFont"/>
    <w:qFormat/>
    <w:rsid w:val="00874349"/>
    <w:rPr/>
  </w:style>
  <w:style w:type="character" w:styleId="Titre8Car" w:customStyle="1">
    <w:name w:val="Titre 8 Car"/>
    <w:basedOn w:val="DefaultParagraphFont"/>
    <w:uiPriority w:val="9"/>
    <w:semiHidden/>
    <w:qFormat/>
    <w:rsid w:val="001972b3"/>
    <w:rPr>
      <w:rFonts w:ascii="Cambria" w:hAnsi="Cambria" w:eastAsia="" w:cs="" w:asciiTheme="majorHAnsi" w:cstheme="majorBidi" w:eastAsiaTheme="majorEastAsia" w:hAnsiTheme="majorHAnsi"/>
      <w:color w:themeColor="text1" w:themeTint="bf" w:val="404040"/>
      <w:sz w:val="20"/>
      <w:szCs w:val="20"/>
    </w:rPr>
  </w:style>
  <w:style w:type="character" w:styleId="RetraitcorpsdetexteCar" w:customStyle="1">
    <w:name w:val="Retrait corps de texte Car"/>
    <w:basedOn w:val="DefaultParagraphFont"/>
    <w:uiPriority w:val="99"/>
    <w:semiHidden/>
    <w:qFormat/>
    <w:rsid w:val="001972b3"/>
    <w:rPr/>
  </w:style>
  <w:style w:type="character" w:styleId="Retraitcorpsdetexte2Car" w:customStyle="1">
    <w:name w:val="Retrait corps de texte 2 Car"/>
    <w:basedOn w:val="DefaultParagraphFont"/>
    <w:link w:val="BodyTextIndent2"/>
    <w:uiPriority w:val="99"/>
    <w:semiHidden/>
    <w:qFormat/>
    <w:rsid w:val="001972b3"/>
    <w:rPr/>
  </w:style>
  <w:style w:type="character" w:styleId="hps" w:customStyle="1">
    <w:name w:val="hps"/>
    <w:basedOn w:val="DefaultParagraphFont"/>
    <w:qFormat/>
    <w:rsid w:val="00d235e1"/>
    <w:rPr/>
  </w:style>
  <w:style w:type="character" w:styleId="course-org" w:customStyle="1">
    <w:name w:val="course-org"/>
    <w:basedOn w:val="DefaultParagraphFont"/>
    <w:qFormat/>
    <w:rsid w:val="00217d99"/>
    <w:rPr/>
  </w:style>
  <w:style w:type="character" w:styleId="course-display-name" w:customStyle="1">
    <w:name w:val="course-display-name"/>
    <w:basedOn w:val="DefaultParagraphFont"/>
    <w:qFormat/>
    <w:rsid w:val="00217d99"/>
    <w:rPr/>
  </w:style>
  <w:style w:type="character" w:styleId="StrongEmphasis" w:customStyle="1">
    <w:name w:val="Strong Emphasis"/>
    <w:qFormat/>
    <w:rsid w:val="003d7678"/>
    <w:rPr>
      <w:b/>
      <w:bCs/>
    </w:rPr>
  </w:style>
  <w:style w:type="character" w:styleId="Titre6Car" w:customStyle="1">
    <w:name w:val="Titre 6 Car"/>
    <w:basedOn w:val="DefaultParagraphFont"/>
    <w:uiPriority w:val="9"/>
    <w:qFormat/>
    <w:rsid w:val="00f94f7a"/>
    <w:rPr>
      <w:rFonts w:ascii="Cambria" w:hAnsi="Cambria" w:eastAsia="" w:cs="" w:asciiTheme="majorHAnsi" w:cstheme="majorBidi" w:eastAsiaTheme="majorEastAsia" w:hAnsiTheme="majorHAnsi"/>
      <w:i/>
      <w:iCs/>
      <w:color w:themeColor="accent1" w:themeShade="7f" w:val="243F60"/>
    </w:rPr>
  </w:style>
  <w:style w:type="character" w:styleId="valeur" w:customStyle="1">
    <w:name w:val="valeur"/>
    <w:basedOn w:val="DefaultParagraphFont"/>
    <w:qFormat/>
    <w:rsid w:val="009c0a89"/>
    <w:rPr/>
  </w:style>
  <w:style w:type="character" w:styleId="A4" w:customStyle="1">
    <w:name w:val="A4"/>
    <w:uiPriority w:val="99"/>
    <w:qFormat/>
    <w:rsid w:val="00d23d22"/>
    <w:rPr>
      <w:rFonts w:cs="Calibri"/>
      <w:color w:val="000000"/>
      <w:sz w:val="22"/>
      <w:szCs w:val="22"/>
    </w:rPr>
  </w:style>
  <w:style w:type="character" w:styleId="xbe" w:customStyle="1">
    <w:name w:val="_xbe"/>
    <w:basedOn w:val="DefaultParagraphFont"/>
    <w:qFormat/>
    <w:rsid w:val="0060570d"/>
    <w:rPr/>
  </w:style>
  <w:style w:type="character" w:styleId="st" w:customStyle="1">
    <w:name w:val="st"/>
    <w:basedOn w:val="DefaultParagraphFont"/>
    <w:qFormat/>
    <w:rsid w:val="0060570d"/>
    <w:rPr/>
  </w:style>
  <w:style w:type="character" w:styleId="A5" w:customStyle="1">
    <w:name w:val="A5"/>
    <w:uiPriority w:val="99"/>
    <w:qFormat/>
    <w:rsid w:val="00aa0955"/>
    <w:rPr>
      <w:rFonts w:cs="Calibri"/>
      <w:b/>
      <w:bCs/>
      <w:color w:val="000000"/>
      <w:sz w:val="20"/>
      <w:szCs w:val="20"/>
    </w:rPr>
  </w:style>
  <w:style w:type="character" w:styleId="PlaceholderText">
    <w:name w:val="Placeholder Text"/>
    <w:basedOn w:val="DefaultParagraphFont"/>
    <w:uiPriority w:val="99"/>
    <w:semiHidden/>
    <w:qFormat/>
    <w:rsid w:val="005176eb"/>
    <w:rPr>
      <w:color w:val="808080"/>
    </w:rPr>
  </w:style>
  <w:style w:type="character" w:styleId="Hyperlink">
    <w:name w:val="Hyperlink"/>
    <w:basedOn w:val="DefaultParagraphFont"/>
    <w:unhideWhenUsed/>
    <w:rsid w:val="006d2cb0"/>
    <w:rPr>
      <w:color w:themeColor="hyperlink" w:val="0000FF"/>
      <w:u w:val="single"/>
    </w:rPr>
  </w:style>
  <w:style w:type="character" w:styleId="UnresolvedMention">
    <w:name w:val="Unresolved Mention"/>
    <w:basedOn w:val="DefaultParagraphFont"/>
    <w:uiPriority w:val="99"/>
    <w:semiHidden/>
    <w:unhideWhenUsed/>
    <w:qFormat/>
    <w:rsid w:val="006d2cb0"/>
    <w:rPr>
      <w:color w:val="605E5C"/>
      <w:shd w:fill="E1DFDD" w:val="clear"/>
    </w:rPr>
  </w:style>
  <w:style w:type="character" w:styleId="LineNumber">
    <w:name w:val="line number"/>
    <w:rPr/>
  </w:style>
  <w:style w:type="paragraph" w:styleId="Titre" w:customStyle="1">
    <w:name w:val="Titre"/>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sdetexteCar"/>
    <w:rsid w:val="00303252"/>
    <w:pPr>
      <w:spacing w:lineRule="auto" w:line="240" w:before="0" w:after="0"/>
      <w:jc w:val="both"/>
    </w:pPr>
    <w:rPr>
      <w:rFonts w:eastAsia="Times New Roman"/>
      <w:sz w:val="20"/>
      <w:szCs w:val="20"/>
      <w:lang w:val="en-US" w:eastAsia="fr-F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NoSpacing">
    <w:name w:val="No Spacing"/>
    <w:link w:val="SansinterligneCar"/>
    <w:uiPriority w:val="1"/>
    <w:qFormat/>
    <w:rsid w:val="00021e87"/>
    <w:pPr>
      <w:widowControl/>
      <w:suppressAutoHyphens w:val="true"/>
      <w:bidi w:val="0"/>
      <w:spacing w:before="0" w:after="0"/>
      <w:jc w:val="start"/>
    </w:pPr>
    <w:rPr>
      <w:rFonts w:eastAsia="" w:eastAsiaTheme="minorEastAsia" w:ascii="Times New Roman" w:hAnsi="Times New Roman" w:cs="Times New Roman"/>
      <w:color w:val="000000"/>
      <w:kern w:val="0"/>
      <w:sz w:val="22"/>
      <w:szCs w:val="22"/>
      <w:lang w:val="fr-FR" w:eastAsia="en-US" w:bidi="ar-SA"/>
    </w:rPr>
  </w:style>
  <w:style w:type="paragraph" w:styleId="BalloonText">
    <w:name w:val="Balloon Text"/>
    <w:basedOn w:val="Normal"/>
    <w:link w:val="TextedebullesCar"/>
    <w:uiPriority w:val="99"/>
    <w:semiHidden/>
    <w:unhideWhenUsed/>
    <w:qFormat/>
    <w:rsid w:val="00021e87"/>
    <w:pPr>
      <w:spacing w:lineRule="auto" w:line="240" w:before="0" w:after="0"/>
    </w:pPr>
    <w:rPr>
      <w:rFonts w:ascii="Tahoma" w:hAnsi="Tahoma" w:cs="Tahoma"/>
      <w:sz w:val="16"/>
      <w:szCs w:val="16"/>
    </w:rPr>
  </w:style>
  <w:style w:type="paragraph" w:styleId="En-tteetpieddepage" w:customStyle="1">
    <w:name w:val="En-tête et pied de page"/>
    <w:basedOn w:val="Normal"/>
    <w:qFormat/>
    <w:pPr/>
    <w:rPr/>
  </w:style>
  <w:style w:type="paragraph" w:styleId="Header">
    <w:name w:val="header"/>
    <w:basedOn w:val="Normal"/>
    <w:link w:val="En-tteCar"/>
    <w:unhideWhenUsed/>
    <w:rsid w:val="00021e87"/>
    <w:pPr>
      <w:tabs>
        <w:tab w:val="clear" w:pos="706"/>
        <w:tab w:val="center" w:pos="4536" w:leader="none"/>
        <w:tab w:val="right" w:pos="9072" w:leader="none"/>
      </w:tabs>
      <w:spacing w:lineRule="auto" w:line="240" w:before="0" w:after="0"/>
    </w:pPr>
    <w:rPr/>
  </w:style>
  <w:style w:type="paragraph" w:styleId="Footer">
    <w:name w:val="footer"/>
    <w:basedOn w:val="Normal"/>
    <w:link w:val="PieddepageCar"/>
    <w:unhideWhenUsed/>
    <w:rsid w:val="00021e87"/>
    <w:pPr>
      <w:tabs>
        <w:tab w:val="clear" w:pos="706"/>
        <w:tab w:val="center" w:pos="4536" w:leader="none"/>
        <w:tab w:val="right" w:pos="9072" w:leader="none"/>
      </w:tabs>
      <w:spacing w:lineRule="auto" w:line="240" w:before="0" w:after="0"/>
    </w:pPr>
    <w:rPr/>
  </w:style>
  <w:style w:type="paragraph" w:styleId="Corpsdetexte21" w:customStyle="1">
    <w:name w:val="Corps de texte 21"/>
    <w:basedOn w:val="Normal"/>
    <w:qFormat/>
    <w:rsid w:val="00303252"/>
    <w:pPr>
      <w:spacing w:lineRule="auto" w:line="240" w:before="0" w:after="0"/>
      <w:jc w:val="both"/>
    </w:pPr>
    <w:rPr>
      <w:rFonts w:eastAsia="Times New Roman"/>
      <w:i/>
      <w:sz w:val="24"/>
      <w:szCs w:val="20"/>
      <w:lang w:eastAsia="fr-FR"/>
    </w:rPr>
  </w:style>
  <w:style w:type="paragraph" w:styleId="ListParagraph">
    <w:name w:val="List Paragraph"/>
    <w:basedOn w:val="Normal"/>
    <w:uiPriority w:val="34"/>
    <w:qFormat/>
    <w:rsid w:val="008e3d74"/>
    <w:pPr>
      <w:spacing w:before="0" w:after="200"/>
      <w:ind w:start="720"/>
      <w:contextualSpacing/>
    </w:pPr>
    <w:rPr/>
  </w:style>
  <w:style w:type="paragraph" w:styleId="Corpsdetexte22" w:customStyle="1">
    <w:name w:val="Corps de texte 22"/>
    <w:basedOn w:val="Normal"/>
    <w:qFormat/>
    <w:rsid w:val="001823dd"/>
    <w:pPr>
      <w:spacing w:lineRule="auto" w:line="240" w:before="0" w:after="0"/>
      <w:jc w:val="both"/>
    </w:pPr>
    <w:rPr>
      <w:rFonts w:eastAsia="Times New Roman"/>
      <w:i/>
      <w:sz w:val="24"/>
      <w:szCs w:val="20"/>
      <w:lang w:eastAsia="fr-FR"/>
    </w:rPr>
  </w:style>
  <w:style w:type="paragraph" w:styleId="Corpsdetexte23" w:customStyle="1">
    <w:name w:val="Corps de texte 23"/>
    <w:basedOn w:val="Normal"/>
    <w:qFormat/>
    <w:rsid w:val="00c96ee6"/>
    <w:pPr>
      <w:spacing w:lineRule="auto" w:line="240" w:before="0" w:after="0"/>
      <w:jc w:val="both"/>
    </w:pPr>
    <w:rPr>
      <w:rFonts w:eastAsia="Times New Roman"/>
      <w:i/>
      <w:sz w:val="24"/>
      <w:szCs w:val="20"/>
      <w:lang w:eastAsia="fr-FR"/>
    </w:rPr>
  </w:style>
  <w:style w:type="paragraph" w:styleId="Default" w:customStyle="1">
    <w:name w:val="Default"/>
    <w:qFormat/>
    <w:rsid w:val="00103b9e"/>
    <w:pPr>
      <w:widowControl/>
      <w:suppressAutoHyphens w:val="true"/>
      <w:bidi w:val="0"/>
      <w:spacing w:before="0" w:after="0"/>
      <w:jc w:val="start"/>
    </w:pPr>
    <w:rPr>
      <w:rFonts w:ascii="Times New Roman" w:hAnsi="Times New Roman" w:eastAsia="Calibri" w:cs="Times New Roman" w:eastAsiaTheme="minorHAnsi"/>
      <w:color w:val="000000"/>
      <w:kern w:val="0"/>
      <w:sz w:val="24"/>
      <w:szCs w:val="24"/>
      <w:lang w:val="fr-FR" w:eastAsia="en-US" w:bidi="ar-SA"/>
    </w:rPr>
  </w:style>
  <w:style w:type="paragraph" w:styleId="Corpsdetexte24" w:customStyle="1">
    <w:name w:val="Corps de texte 24"/>
    <w:basedOn w:val="Normal"/>
    <w:qFormat/>
    <w:rsid w:val="00ce47e3"/>
    <w:pPr>
      <w:spacing w:lineRule="auto" w:line="240" w:before="0" w:after="0"/>
      <w:jc w:val="both"/>
    </w:pPr>
    <w:rPr>
      <w:rFonts w:eastAsia="Times New Roman"/>
      <w:i/>
      <w:sz w:val="24"/>
      <w:szCs w:val="20"/>
      <w:lang w:eastAsia="fr-FR"/>
    </w:rPr>
  </w:style>
  <w:style w:type="paragraph" w:styleId="NormalWeb">
    <w:name w:val="Normal (Web)"/>
    <w:basedOn w:val="Normal"/>
    <w:uiPriority w:val="99"/>
    <w:unhideWhenUsed/>
    <w:qFormat/>
    <w:rsid w:val="00797797"/>
    <w:pPr>
      <w:spacing w:lineRule="auto" w:line="240" w:beforeAutospacing="1" w:afterAutospacing="1"/>
    </w:pPr>
    <w:rPr>
      <w:rFonts w:eastAsia="Times New Roman"/>
      <w:sz w:val="24"/>
      <w:szCs w:val="24"/>
      <w:lang w:eastAsia="fr-FR"/>
    </w:rPr>
  </w:style>
  <w:style w:type="paragraph" w:styleId="Corpsdetexte31" w:customStyle="1">
    <w:name w:val="Corps de texte 31"/>
    <w:basedOn w:val="Normal"/>
    <w:qFormat/>
    <w:rsid w:val="00752d08"/>
    <w:pPr>
      <w:spacing w:lineRule="auto" w:line="240" w:before="0" w:after="0"/>
      <w:jc w:val="center"/>
    </w:pPr>
    <w:rPr>
      <w:rFonts w:ascii="Times" w:hAnsi="Times" w:eastAsia="Times New Roman"/>
      <w:b/>
      <w:bCs/>
      <w:i/>
      <w:iCs/>
      <w:sz w:val="40"/>
      <w:szCs w:val="20"/>
      <w:lang w:eastAsia="ar-SA"/>
    </w:rPr>
  </w:style>
  <w:style w:type="paragraph" w:styleId="BodyText3">
    <w:name w:val="Body Text 3"/>
    <w:basedOn w:val="Normal"/>
    <w:link w:val="Corpsdetexte3Car"/>
    <w:uiPriority w:val="99"/>
    <w:unhideWhenUsed/>
    <w:qFormat/>
    <w:rsid w:val="00752d08"/>
    <w:pPr>
      <w:spacing w:before="0" w:after="120"/>
    </w:pPr>
    <w:rPr>
      <w:sz w:val="16"/>
      <w:szCs w:val="16"/>
    </w:rPr>
  </w:style>
  <w:style w:type="paragraph" w:styleId="NormalWeb1" w:customStyle="1">
    <w:name w:val="Normal (Web)1"/>
    <w:basedOn w:val="Normal"/>
    <w:qFormat/>
    <w:rsid w:val="00953556"/>
    <w:pPr>
      <w:spacing w:lineRule="auto" w:line="240" w:beforeAutospacing="1" w:after="0"/>
    </w:pPr>
    <w:rPr>
      <w:rFonts w:ascii="Arial Unicode MS" w:hAnsi="Arial Unicode MS" w:eastAsia="Arial Unicode MS" w:cs="Arial Unicode MS"/>
      <w:sz w:val="24"/>
      <w:szCs w:val="24"/>
      <w:lang w:eastAsia="fr-FR"/>
    </w:rPr>
  </w:style>
  <w:style w:type="paragraph" w:styleId="Title">
    <w:name w:val="Title"/>
    <w:basedOn w:val="Normal"/>
    <w:link w:val="TitreCar"/>
    <w:qFormat/>
    <w:rsid w:val="00953556"/>
    <w:pPr>
      <w:spacing w:lineRule="auto" w:line="240" w:before="0" w:after="0"/>
      <w:jc w:val="center"/>
    </w:pPr>
    <w:rPr>
      <w:rFonts w:ascii="Arial Narrow" w:hAnsi="Arial Narrow" w:eastAsia="Times New Roman"/>
      <w:b/>
      <w:bCs/>
      <w:sz w:val="32"/>
      <w:szCs w:val="24"/>
      <w:lang w:eastAsia="fr-FR"/>
    </w:rPr>
  </w:style>
  <w:style w:type="paragraph" w:styleId="Subtitle">
    <w:name w:val="Subtitle"/>
    <w:basedOn w:val="Normal"/>
    <w:link w:val="Sous-titreCar"/>
    <w:uiPriority w:val="11"/>
    <w:qFormat/>
    <w:rsid w:val="00953556"/>
    <w:pPr>
      <w:spacing w:lineRule="auto" w:line="240" w:before="0" w:after="0"/>
      <w:jc w:val="center"/>
    </w:pPr>
    <w:rPr>
      <w:rFonts w:ascii="Arial Narrow" w:hAnsi="Arial Narrow" w:eastAsia="Times New Roman"/>
      <w:b/>
      <w:bCs/>
      <w:color w:val="000080"/>
      <w:sz w:val="32"/>
      <w:szCs w:val="24"/>
      <w:lang w:eastAsia="fr-FR"/>
    </w:rPr>
  </w:style>
  <w:style w:type="paragraph" w:styleId="HTMLPreformatted">
    <w:name w:val="HTML Preformatted"/>
    <w:basedOn w:val="Normal"/>
    <w:link w:val="PrformatHTMLCar"/>
    <w:uiPriority w:val="99"/>
    <w:unhideWhenUsed/>
    <w:qFormat/>
    <w:rsid w:val="003b1832"/>
    <w:pPr>
      <w:tabs>
        <w:tab w:val="clear" w:pos="70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rPr>
  </w:style>
  <w:style w:type="paragraph" w:styleId="Affiliation" w:customStyle="1">
    <w:name w:val="Affiliation"/>
    <w:basedOn w:val="Normal"/>
    <w:next w:val="Normal"/>
    <w:autoRedefine/>
    <w:qFormat/>
    <w:rsid w:val="00003454"/>
    <w:pPr>
      <w:widowControl w:val="false"/>
      <w:spacing w:lineRule="auto" w:line="240" w:before="0" w:after="0"/>
      <w:ind w:firstLine="90" w:start="-90"/>
      <w:jc w:val="center"/>
    </w:pPr>
    <w:rPr>
      <w:rFonts w:ascii="Times" w:hAnsi="Times" w:eastAsia="Times New Roman"/>
      <w:color w:val="231F20"/>
      <w:lang w:val="en-US"/>
    </w:rPr>
  </w:style>
  <w:style w:type="paragraph" w:styleId="Auteurs" w:customStyle="1">
    <w:name w:val="Auteurs"/>
    <w:basedOn w:val="Normal"/>
    <w:qFormat/>
    <w:rsid w:val="00844e3e"/>
    <w:pPr>
      <w:spacing w:lineRule="auto" w:line="240" w:before="0" w:after="240"/>
      <w:jc w:val="both"/>
    </w:pPr>
    <w:rPr>
      <w:rFonts w:eastAsia="SimSun"/>
      <w:b/>
      <w:bCs/>
      <w:color w:val="auto"/>
      <w:sz w:val="24"/>
      <w:szCs w:val="24"/>
      <w:lang w:eastAsia="zh-CN"/>
    </w:rPr>
  </w:style>
  <w:style w:type="paragraph" w:styleId="Adresse" w:customStyle="1">
    <w:name w:val="Adresse"/>
    <w:basedOn w:val="Normal"/>
    <w:qFormat/>
    <w:rsid w:val="00844e3e"/>
    <w:pPr>
      <w:spacing w:lineRule="auto" w:line="240" w:before="0" w:after="0"/>
      <w:jc w:val="both"/>
    </w:pPr>
    <w:rPr>
      <w:rFonts w:eastAsia="SimSun"/>
      <w:color w:val="auto"/>
      <w:lang w:eastAsia="zh-CN"/>
    </w:rPr>
  </w:style>
  <w:style w:type="paragraph" w:styleId="BodyText2">
    <w:name w:val="Body Text 2"/>
    <w:basedOn w:val="Normal"/>
    <w:link w:val="Corpsdetexte2Car"/>
    <w:uiPriority w:val="99"/>
    <w:unhideWhenUsed/>
    <w:qFormat/>
    <w:rsid w:val="008d5886"/>
    <w:pPr>
      <w:spacing w:lineRule="auto" w:line="480" w:before="0" w:after="120"/>
    </w:pPr>
    <w:rPr/>
  </w:style>
  <w:style w:type="paragraph" w:styleId="BodyTextIndent">
    <w:name w:val="Body Text Indent"/>
    <w:basedOn w:val="Normal"/>
    <w:link w:val="RetraitcorpsdetexteCar"/>
    <w:uiPriority w:val="99"/>
    <w:semiHidden/>
    <w:unhideWhenUsed/>
    <w:rsid w:val="001972b3"/>
    <w:pPr>
      <w:spacing w:before="0" w:after="120"/>
      <w:ind w:start="283"/>
    </w:pPr>
    <w:rPr/>
  </w:style>
  <w:style w:type="paragraph" w:styleId="BodyTextIndent2">
    <w:name w:val="Body Text Indent 2"/>
    <w:basedOn w:val="Normal"/>
    <w:link w:val="Retraitcorpsdetexte2Car"/>
    <w:uiPriority w:val="99"/>
    <w:semiHidden/>
    <w:unhideWhenUsed/>
    <w:qFormat/>
    <w:rsid w:val="001972b3"/>
    <w:pPr>
      <w:spacing w:lineRule="auto" w:line="480" w:before="0" w:after="120"/>
      <w:ind w:start="283"/>
    </w:pPr>
    <w:rPr/>
  </w:style>
  <w:style w:type="paragraph" w:styleId="Abstract" w:customStyle="1">
    <w:name w:val="Abstract"/>
    <w:basedOn w:val="Normal"/>
    <w:next w:val="Normal"/>
    <w:qFormat/>
    <w:rsid w:val="00831bcc"/>
    <w:pPr>
      <w:spacing w:lineRule="auto" w:line="480" w:before="0" w:after="0"/>
      <w:jc w:val="both"/>
    </w:pPr>
    <w:rPr>
      <w:rFonts w:eastAsia="Times New Roman"/>
      <w:color w:val="auto"/>
      <w:sz w:val="24"/>
      <w:szCs w:val="20"/>
      <w:lang w:val="en-US"/>
    </w:rPr>
  </w:style>
  <w:style w:type="paragraph" w:styleId="Textebrut1" w:customStyle="1">
    <w:name w:val="Texte brut1"/>
    <w:basedOn w:val="Normal"/>
    <w:qFormat/>
    <w:rsid w:val="00df24d8"/>
    <w:pPr>
      <w:spacing w:lineRule="auto" w:line="240" w:before="0" w:after="0"/>
    </w:pPr>
    <w:rPr>
      <w:rFonts w:ascii="Consolas" w:hAnsi="Consolas" w:eastAsia="Calibri" w:cs="Consolas"/>
      <w:color w:val="auto"/>
      <w:sz w:val="21"/>
      <w:szCs w:val="21"/>
      <w:lang w:eastAsia="zh-CN"/>
    </w:rPr>
  </w:style>
  <w:style w:type="paragraph" w:styleId="Pa0" w:customStyle="1">
    <w:name w:val="Pa0"/>
    <w:basedOn w:val="Normal"/>
    <w:next w:val="Normal"/>
    <w:uiPriority w:val="99"/>
    <w:qFormat/>
    <w:rsid w:val="00aa0955"/>
    <w:pPr>
      <w:spacing w:lineRule="atLeast" w:line="241" w:before="0" w:after="0"/>
    </w:pPr>
    <w:rPr>
      <w:rFonts w:ascii="Calibri" w:hAnsi="Calibri" w:eastAsia="Times New Roman"/>
      <w:color w:val="auto"/>
      <w:sz w:val="24"/>
      <w:szCs w:val="24"/>
      <w:lang w:eastAsia="fr-FR"/>
    </w:rPr>
  </w:style>
  <w:style w:type="paragraph" w:styleId="FrameContents" w:customStyle="1">
    <w:name w:val="Frame Contents"/>
    <w:basedOn w:val="Normal"/>
    <w:qFormat/>
    <w:pPr/>
    <w:rPr/>
  </w:style>
  <w:style w:type="paragraph" w:styleId="Revision">
    <w:name w:val="Revision"/>
    <w:uiPriority w:val="99"/>
    <w:semiHidden/>
    <w:qFormat/>
    <w:rsid w:val="00585d4a"/>
    <w:pPr>
      <w:widowControl/>
      <w:suppressAutoHyphens w:val="false"/>
      <w:bidi w:val="0"/>
      <w:spacing w:before="0" w:after="0"/>
      <w:jc w:val="start"/>
    </w:pPr>
    <w:rPr>
      <w:rFonts w:ascii="Times New Roman" w:hAnsi="Times New Roman" w:eastAsia="Calibri" w:cs="Times New Roman" w:eastAsiaTheme="minorHAnsi"/>
      <w:color w:val="000000"/>
      <w:kern w:val="0"/>
      <w:sz w:val="22"/>
      <w:szCs w:val="22"/>
      <w:lang w:val="fr-FR" w:eastAsia="en-US" w:bidi="ar-SA"/>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6536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fabrice.rigollet@univ-amu.fr" TargetMode="External"/><Relationship Id="rId4" Type="http://schemas.openxmlformats.org/officeDocument/2006/relationships/hyperlink" Target="mailto:denis.maillet@univ-lorraine.fr" TargetMode="External"/><Relationship Id="rId5" Type="http://schemas.openxmlformats.org/officeDocument/2006/relationships/hyperlink" Target="mailto:jean-Luc.battaglia@u-bordeaux.fr" TargetMode="External"/><Relationship Id="rId6" Type="http://schemas.openxmlformats.org/officeDocument/2006/relationships/hyperlink" Target="mailto:denis.maillet@Univ-lorraine.fr"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07FE8"/>
    <w:rsid w:val="000653D1"/>
    <w:rsid w:val="00076FB1"/>
    <w:rsid w:val="00094A5A"/>
    <w:rsid w:val="000A7952"/>
    <w:rsid w:val="0011104C"/>
    <w:rsid w:val="001201D8"/>
    <w:rsid w:val="00190F06"/>
    <w:rsid w:val="001E425E"/>
    <w:rsid w:val="001F2E7C"/>
    <w:rsid w:val="002756CD"/>
    <w:rsid w:val="002D13B0"/>
    <w:rsid w:val="002D6E52"/>
    <w:rsid w:val="00305936"/>
    <w:rsid w:val="00385952"/>
    <w:rsid w:val="003C4D4B"/>
    <w:rsid w:val="003C4DDE"/>
    <w:rsid w:val="00424833"/>
    <w:rsid w:val="004B70C7"/>
    <w:rsid w:val="00515A3D"/>
    <w:rsid w:val="0052187A"/>
    <w:rsid w:val="00582402"/>
    <w:rsid w:val="005E1AD2"/>
    <w:rsid w:val="005F4E7B"/>
    <w:rsid w:val="006663AB"/>
    <w:rsid w:val="006E060D"/>
    <w:rsid w:val="00764B15"/>
    <w:rsid w:val="00800EE1"/>
    <w:rsid w:val="0081788B"/>
    <w:rsid w:val="0082260F"/>
    <w:rsid w:val="0088678A"/>
    <w:rsid w:val="00954297"/>
    <w:rsid w:val="00973C63"/>
    <w:rsid w:val="00983348"/>
    <w:rsid w:val="009A2550"/>
    <w:rsid w:val="00A33705"/>
    <w:rsid w:val="00A363D4"/>
    <w:rsid w:val="00A9469C"/>
    <w:rsid w:val="00C32A03"/>
    <w:rsid w:val="00C9146E"/>
    <w:rsid w:val="00CC60AD"/>
    <w:rsid w:val="00D9541C"/>
    <w:rsid w:val="00DB6B01"/>
    <w:rsid w:val="00DE0775"/>
    <w:rsid w:val="00DE2325"/>
    <w:rsid w:val="00EB36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Props1.xml><?xml version="1.0" encoding="utf-8"?>
<ds:datastoreItem xmlns:ds="http://schemas.openxmlformats.org/officeDocument/2006/customXml" ds:itemID="{5AAD5A4F-5C47-42D3-B5A7-873F60CB0B98}">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LibreOffice/25.8.3.2$Windows_X86_64 LibreOffice_project/8ca8d55c161d602844f5428fa4b58097424e324e</Application>
  <AppVersion>15.0000</AppVersion>
  <Pages>2</Pages>
  <Words>462</Words>
  <Characters>2735</Characters>
  <CharactersWithSpaces>3299</CharactersWithSpaces>
  <Paragraphs>38</Paragraphs>
  <Company>La Rochelle Université</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2025-12-02T09:05:00Z</dcterms:created>
  <dc:creator>Desmet</dc:creator>
  <dc:description/>
  <dc:language>fr-FR</dc:language>
  <cp:lastModifiedBy/>
  <cp:lastPrinted>2014-11-17T09:45:00Z</cp:lastPrinted>
  <dcterms:modified xsi:type="dcterms:W3CDTF">2025-12-02T10:30:34Z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